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A75D2" w:rsidRDefault="000A75D2" w14:paraId="36C920FE" w14:textId="77777777">
      <w:pPr>
        <w:widowControl w:val="0"/>
        <w:pBdr>
          <w:top w:val="nil"/>
          <w:left w:val="nil"/>
          <w:bottom w:val="nil"/>
          <w:right w:val="nil"/>
          <w:between w:val="nil"/>
        </w:pBdr>
        <w:spacing w:line="276" w:lineRule="auto"/>
        <w:rPr>
          <w:rFonts w:ascii="Arial" w:hAnsi="Arial" w:eastAsia="Arial" w:cs="Arial"/>
          <w:color w:val="000000"/>
          <w:sz w:val="22"/>
          <w:szCs w:val="22"/>
        </w:rPr>
      </w:pPr>
    </w:p>
    <w:tbl>
      <w:tblPr>
        <w:tblStyle w:val="a"/>
        <w:tblW w:w="10545" w:type="dxa"/>
        <w:tblInd w:w="-55" w:type="dxa"/>
        <w:tblLayout w:type="fixed"/>
        <w:tblLook w:val="0000" w:firstRow="0" w:lastRow="0" w:firstColumn="0" w:lastColumn="0" w:noHBand="0" w:noVBand="0"/>
      </w:tblPr>
      <w:tblGrid>
        <w:gridCol w:w="3930"/>
        <w:gridCol w:w="6615"/>
      </w:tblGrid>
      <w:tr w:rsidR="000A75D2" w14:paraId="467DCF3C" w14:textId="77777777">
        <w:tc>
          <w:tcPr>
            <w:tcW w:w="3930" w:type="dxa"/>
            <w:tcBorders>
              <w:top w:val="single" w:color="000000" w:sz="8" w:space="0"/>
              <w:left w:val="single" w:color="000000" w:sz="8" w:space="0"/>
              <w:bottom w:val="single" w:color="000000" w:sz="8" w:space="0"/>
            </w:tcBorders>
            <w:tcMar>
              <w:top w:w="0" w:type="dxa"/>
              <w:left w:w="100" w:type="dxa"/>
              <w:bottom w:w="0" w:type="dxa"/>
              <w:right w:w="100" w:type="dxa"/>
            </w:tcMar>
          </w:tcPr>
          <w:p w:rsidR="000A75D2" w:rsidRDefault="00261EFE" w14:paraId="5D037D60" w14:textId="77777777">
            <w:pPr>
              <w:spacing w:after="240"/>
              <w:ind w:left="-120" w:right="60"/>
              <w:rPr>
                <w:rFonts w:ascii="Arial" w:hAnsi="Arial" w:eastAsia="Arial" w:cs="Arial"/>
                <w:sz w:val="18"/>
                <w:szCs w:val="18"/>
              </w:rPr>
            </w:pPr>
            <w:r>
              <w:rPr>
                <w:rFonts w:ascii="Arial" w:hAnsi="Arial" w:eastAsia="Arial" w:cs="Arial"/>
              </w:rPr>
              <w:t xml:space="preserve"> </w:t>
            </w:r>
            <w:r>
              <w:rPr>
                <w:rFonts w:ascii="Arial" w:hAnsi="Arial" w:eastAsia="Arial" w:cs="Arial"/>
                <w:noProof/>
                <w:sz w:val="22"/>
                <w:szCs w:val="22"/>
              </w:rPr>
              <w:drawing>
                <wp:inline distT="114300" distB="114300" distL="114300" distR="114300" wp14:anchorId="2A0AEFCB" wp14:editId="009E051C">
                  <wp:extent cx="2066925" cy="914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66925" cy="914400"/>
                          </a:xfrm>
                          <a:prstGeom prst="rect">
                            <a:avLst/>
                          </a:prstGeom>
                          <a:ln/>
                        </pic:spPr>
                      </pic:pic>
                    </a:graphicData>
                  </a:graphic>
                </wp:inline>
              </w:drawing>
            </w:r>
          </w:p>
          <w:p w:rsidR="000A75D2" w:rsidRDefault="00261EFE" w14:paraId="69EDA231" w14:textId="77777777">
            <w:pPr>
              <w:spacing w:before="240" w:after="240"/>
              <w:ind w:left="-120" w:right="60"/>
              <w:rPr>
                <w:rFonts w:ascii="Arial" w:hAnsi="Arial" w:eastAsia="Arial" w:cs="Arial"/>
                <w:b/>
              </w:rPr>
            </w:pPr>
            <w:r>
              <w:rPr>
                <w:rFonts w:ascii="Arial" w:hAnsi="Arial" w:eastAsia="Arial" w:cs="Arial"/>
                <w:sz w:val="18"/>
                <w:szCs w:val="18"/>
              </w:rPr>
              <w:t xml:space="preserve"> </w:t>
            </w:r>
            <w:r>
              <w:rPr>
                <w:rFonts w:ascii="Arial" w:hAnsi="Arial" w:eastAsia="Arial" w:cs="Arial"/>
                <w:b/>
              </w:rPr>
              <w:t>Commission des standards</w:t>
            </w:r>
          </w:p>
          <w:p w:rsidR="000A75D2" w:rsidRDefault="00261EFE" w14:paraId="5C74153B" w14:textId="77777777">
            <w:pPr>
              <w:spacing w:before="240"/>
              <w:ind w:left="-120"/>
              <w:rPr>
                <w:rFonts w:ascii="Arial" w:hAnsi="Arial" w:eastAsia="Arial" w:cs="Arial"/>
                <w:i/>
                <w:shd w:val="clear" w:color="auto" w:fill="FFF2CC"/>
              </w:rPr>
            </w:pPr>
            <w:r>
              <w:rPr>
                <w:rFonts w:ascii="Arial" w:hAnsi="Arial" w:eastAsia="Arial" w:cs="Arial"/>
              </w:rPr>
              <w:t xml:space="preserve">REF : CNIG </w:t>
            </w:r>
            <w:proofErr w:type="gramStart"/>
            <w:r>
              <w:rPr>
                <w:rFonts w:ascii="Arial" w:hAnsi="Arial" w:eastAsia="Arial" w:cs="Arial"/>
              </w:rPr>
              <w:t>2025.</w:t>
            </w:r>
            <w:r>
              <w:rPr>
                <w:rFonts w:ascii="Arial" w:hAnsi="Arial" w:eastAsia="Arial" w:cs="Arial"/>
                <w:i/>
                <w:shd w:val="clear" w:color="auto" w:fill="FFF2CC"/>
              </w:rPr>
              <w:t>&lt;</w:t>
            </w:r>
            <w:proofErr w:type="gramEnd"/>
            <w:r>
              <w:rPr>
                <w:rFonts w:ascii="Arial" w:hAnsi="Arial" w:eastAsia="Arial" w:cs="Arial"/>
                <w:i/>
                <w:shd w:val="clear" w:color="auto" w:fill="FFF2CC"/>
              </w:rPr>
              <w:t>xxx&gt;</w:t>
            </w:r>
          </w:p>
        </w:tc>
        <w:tc>
          <w:tcPr>
            <w:tcW w:w="6615"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tcPr>
          <w:p w:rsidR="000A75D2" w:rsidRDefault="00261EFE" w14:paraId="6C5F53B2" w14:textId="77777777">
            <w:pPr>
              <w:spacing w:after="240"/>
              <w:ind w:left="-120"/>
              <w:jc w:val="right"/>
              <w:rPr>
                <w:rFonts w:ascii="Arial" w:hAnsi="Arial" w:eastAsia="Arial" w:cs="Arial"/>
                <w:i/>
                <w:sz w:val="18"/>
                <w:szCs w:val="18"/>
              </w:rPr>
            </w:pPr>
            <w:r>
              <w:rPr>
                <w:rFonts w:ascii="Arial" w:hAnsi="Arial" w:eastAsia="Arial" w:cs="Arial"/>
                <w:i/>
                <w:sz w:val="18"/>
                <w:szCs w:val="18"/>
              </w:rPr>
              <w:t xml:space="preserve"> </w:t>
            </w:r>
          </w:p>
          <w:p w:rsidR="000A75D2" w:rsidRDefault="00261EFE" w14:paraId="201AB6A6" w14:textId="77777777">
            <w:pPr>
              <w:spacing w:before="240" w:after="240"/>
              <w:ind w:left="-120"/>
              <w:jc w:val="center"/>
              <w:rPr>
                <w:rFonts w:ascii="Arial" w:hAnsi="Arial" w:eastAsia="Arial" w:cs="Arial"/>
                <w:i/>
                <w:sz w:val="18"/>
                <w:szCs w:val="18"/>
              </w:rPr>
            </w:pPr>
            <w:r>
              <w:rPr>
                <w:rFonts w:ascii="Arial" w:hAnsi="Arial" w:eastAsia="Arial" w:cs="Arial"/>
                <w:i/>
                <w:sz w:val="18"/>
                <w:szCs w:val="18"/>
              </w:rPr>
              <w:t>Groupe de Travail animé par :</w:t>
            </w:r>
          </w:p>
          <w:p w:rsidR="000A75D2" w:rsidRDefault="00261EFE" w14:paraId="3BDDAFD5" w14:textId="77777777">
            <w:pPr>
              <w:spacing w:before="240" w:after="240"/>
              <w:ind w:left="-120"/>
              <w:jc w:val="center"/>
              <w:rPr>
                <w:rFonts w:ascii="Arial" w:hAnsi="Arial" w:eastAsia="Arial" w:cs="Arial"/>
                <w:i/>
                <w:sz w:val="18"/>
                <w:szCs w:val="18"/>
              </w:rPr>
            </w:pPr>
            <w:r>
              <w:rPr>
                <w:rFonts w:ascii="Arial" w:hAnsi="Arial" w:eastAsia="Arial" w:cs="Arial"/>
                <w:i/>
                <w:sz w:val="18"/>
                <w:szCs w:val="18"/>
              </w:rPr>
              <w:t xml:space="preserve"> </w:t>
            </w:r>
          </w:p>
          <w:p w:rsidR="000A75D2" w:rsidP="00B432F7" w:rsidRDefault="000A75D2" w14:paraId="42AF5AB1" w14:textId="5E6DFE51">
            <w:pPr>
              <w:spacing w:before="240" w:after="240"/>
              <w:ind w:left="-120"/>
              <w:rPr>
                <w:rFonts w:ascii="Arial" w:hAnsi="Arial" w:eastAsia="Arial" w:cs="Arial"/>
                <w:i/>
                <w:sz w:val="18"/>
                <w:szCs w:val="18"/>
                <w:shd w:val="clear" w:color="auto" w:fill="FFF2CC"/>
              </w:rPr>
            </w:pPr>
          </w:p>
          <w:p w:rsidRPr="00B432F7" w:rsidR="00FC349F" w:rsidRDefault="00D3260E" w14:paraId="4BFBC814" w14:textId="577F9FC6">
            <w:pPr>
              <w:spacing w:before="240" w:after="240"/>
              <w:ind w:left="-120"/>
              <w:jc w:val="center"/>
              <w:rPr>
                <w:rFonts w:ascii="Arial" w:hAnsi="Arial" w:eastAsia="Arial" w:cs="Arial"/>
                <w:b/>
                <w:bCs/>
                <w:iCs/>
                <w:sz w:val="18"/>
                <w:szCs w:val="18"/>
                <w:shd w:val="clear" w:color="auto" w:fill="FFF2CC"/>
              </w:rPr>
            </w:pPr>
            <w:r w:rsidRPr="00B432F7">
              <w:rPr>
                <w:rFonts w:ascii="Arial" w:hAnsi="Arial" w:eastAsia="Arial" w:cs="Arial"/>
                <w:b/>
                <w:bCs/>
                <w:iCs/>
                <w:sz w:val="18"/>
                <w:szCs w:val="18"/>
                <w:shd w:val="clear" w:color="auto" w:fill="FFF2CC"/>
              </w:rPr>
              <w:t>Julie Drieu</w:t>
            </w:r>
            <w:r w:rsidR="00B432F7">
              <w:rPr>
                <w:rFonts w:ascii="Arial" w:hAnsi="Arial" w:eastAsia="Arial" w:cs="Arial"/>
                <w:b/>
                <w:bCs/>
                <w:iCs/>
                <w:sz w:val="18"/>
                <w:szCs w:val="18"/>
                <w:shd w:val="clear" w:color="auto" w:fill="FFF2CC"/>
              </w:rPr>
              <w:t xml:space="preserve">, Conseil départemental de </w:t>
            </w:r>
            <w:r w:rsidRPr="00B432F7" w:rsidR="00237BBA">
              <w:rPr>
                <w:rFonts w:ascii="Arial" w:hAnsi="Arial" w:eastAsia="Arial" w:cs="Arial"/>
                <w:b/>
                <w:bCs/>
                <w:iCs/>
                <w:sz w:val="18"/>
                <w:szCs w:val="18"/>
                <w:shd w:val="clear" w:color="auto" w:fill="FFF2CC"/>
              </w:rPr>
              <w:t>la Drôme</w:t>
            </w:r>
          </w:p>
          <w:p w:rsidR="000A75D2" w:rsidRDefault="00261EFE" w14:paraId="5C3709BF" w14:textId="77777777">
            <w:pPr>
              <w:spacing w:before="240"/>
              <w:ind w:left="-120"/>
              <w:jc w:val="center"/>
              <w:rPr>
                <w:rFonts w:ascii="Arial" w:hAnsi="Arial" w:eastAsia="Arial" w:cs="Arial"/>
                <w:i/>
                <w:sz w:val="18"/>
                <w:szCs w:val="18"/>
              </w:rPr>
            </w:pPr>
            <w:r>
              <w:rPr>
                <w:rFonts w:ascii="Arial" w:hAnsi="Arial" w:eastAsia="Arial" w:cs="Arial"/>
                <w:i/>
                <w:sz w:val="18"/>
                <w:szCs w:val="18"/>
              </w:rPr>
              <w:t xml:space="preserve">   </w:t>
            </w:r>
            <w:r>
              <w:rPr>
                <w:rFonts w:ascii="Arial" w:hAnsi="Arial" w:eastAsia="Arial" w:cs="Arial"/>
                <w:i/>
                <w:sz w:val="18"/>
                <w:szCs w:val="18"/>
              </w:rPr>
              <w:tab/>
            </w:r>
          </w:p>
        </w:tc>
      </w:tr>
      <w:tr w:rsidR="000A75D2" w14:paraId="2F90FC77" w14:textId="77777777">
        <w:tc>
          <w:tcPr>
            <w:tcW w:w="10545" w:type="dxa"/>
            <w:gridSpan w:val="2"/>
            <w:tcBorders>
              <w:left w:val="single" w:color="000000" w:sz="8" w:space="0"/>
              <w:bottom w:val="single" w:color="000000" w:sz="8" w:space="0"/>
              <w:right w:val="single" w:color="000000" w:sz="8" w:space="0"/>
            </w:tcBorders>
            <w:tcMar>
              <w:top w:w="0" w:type="dxa"/>
              <w:left w:w="100" w:type="dxa"/>
              <w:bottom w:w="0" w:type="dxa"/>
              <w:right w:w="100" w:type="dxa"/>
            </w:tcMar>
          </w:tcPr>
          <w:p w:rsidR="000A75D2" w:rsidRDefault="00261EFE" w14:paraId="63840B62" w14:textId="77777777">
            <w:pPr>
              <w:spacing w:after="240"/>
              <w:ind w:left="-120"/>
              <w:jc w:val="center"/>
              <w:rPr>
                <w:rFonts w:ascii="Arial" w:hAnsi="Arial" w:eastAsia="Arial" w:cs="Arial"/>
                <w:b/>
                <w:sz w:val="36"/>
                <w:szCs w:val="36"/>
              </w:rPr>
            </w:pPr>
            <w:r>
              <w:rPr>
                <w:rFonts w:ascii="Arial" w:hAnsi="Arial" w:eastAsia="Arial" w:cs="Arial"/>
                <w:b/>
                <w:sz w:val="36"/>
                <w:szCs w:val="36"/>
              </w:rPr>
              <w:t>Mandat du GT CNIG</w:t>
            </w:r>
          </w:p>
          <w:p w:rsidRPr="00B432F7" w:rsidR="000A75D2" w:rsidRDefault="00B432F7" w14:paraId="5BB59F98" w14:textId="225DA642">
            <w:pPr>
              <w:spacing w:before="240"/>
              <w:ind w:left="-120"/>
              <w:jc w:val="center"/>
              <w:rPr>
                <w:rStyle w:val="Lienhypertexte"/>
                <w:rFonts w:ascii="Arial" w:hAnsi="Arial" w:cs="Arial"/>
                <w:sz w:val="36"/>
                <w:szCs w:val="36"/>
              </w:rPr>
            </w:pPr>
            <w:r w:rsidRPr="00B432F7">
              <w:rPr>
                <w:rStyle w:val="Lienhypertexte"/>
                <w:rFonts w:ascii="Arial" w:hAnsi="Arial" w:cs="Arial"/>
                <w:b/>
                <w:sz w:val="36"/>
                <w:szCs w:val="36"/>
              </w:rPr>
              <w:t>Plan</w:t>
            </w:r>
            <w:r>
              <w:rPr>
                <w:rStyle w:val="Lienhypertexte"/>
                <w:rFonts w:ascii="Arial" w:hAnsi="Arial" w:cs="Arial"/>
                <w:b/>
                <w:sz w:val="36"/>
                <w:szCs w:val="36"/>
              </w:rPr>
              <w:t>s</w:t>
            </w:r>
            <w:r w:rsidRPr="00B432F7">
              <w:rPr>
                <w:rStyle w:val="Lienhypertexte"/>
                <w:rFonts w:ascii="Arial" w:hAnsi="Arial" w:cs="Arial"/>
                <w:b/>
                <w:sz w:val="36"/>
                <w:szCs w:val="36"/>
              </w:rPr>
              <w:t xml:space="preserve"> départementa</w:t>
            </w:r>
            <w:r>
              <w:rPr>
                <w:rStyle w:val="Lienhypertexte"/>
                <w:rFonts w:ascii="Arial" w:hAnsi="Arial" w:cs="Arial"/>
                <w:b/>
                <w:sz w:val="36"/>
                <w:szCs w:val="36"/>
              </w:rPr>
              <w:t>ux</w:t>
            </w:r>
            <w:r w:rsidRPr="00B432F7">
              <w:rPr>
                <w:rStyle w:val="Lienhypertexte"/>
                <w:rFonts w:ascii="Arial" w:hAnsi="Arial" w:cs="Arial"/>
                <w:b/>
                <w:sz w:val="36"/>
                <w:szCs w:val="36"/>
              </w:rPr>
              <w:t xml:space="preserve"> des itinéraires de promenade et de randonnée (</w:t>
            </w:r>
            <w:hyperlink w:history="1" w:anchor="H_Mandat-du-GT" r:id="rId6">
              <w:r w:rsidRPr="00B432F7" w:rsidR="00FC349F">
                <w:rPr>
                  <w:rStyle w:val="Lienhypertexte"/>
                  <w:rFonts w:ascii="Arial" w:hAnsi="Arial" w:eastAsia="Arial" w:cs="Arial"/>
                  <w:b/>
                  <w:i/>
                  <w:sz w:val="36"/>
                  <w:szCs w:val="36"/>
                  <w:shd w:val="clear" w:color="auto" w:fill="FFF2CC"/>
                </w:rPr>
                <w:t>PDIPR</w:t>
              </w:r>
            </w:hyperlink>
            <w:r w:rsidRPr="00B432F7">
              <w:rPr>
                <w:rStyle w:val="Lienhypertexte"/>
                <w:rFonts w:ascii="Arial" w:hAnsi="Arial" w:eastAsia="Arial" w:cs="Arial"/>
                <w:b/>
                <w:i/>
                <w:sz w:val="36"/>
                <w:szCs w:val="36"/>
                <w:shd w:val="clear" w:color="auto" w:fill="FFF2CC"/>
              </w:rPr>
              <w:t>)</w:t>
            </w:r>
          </w:p>
          <w:p w:rsidRPr="00B432F7" w:rsidR="000A75D2" w:rsidRDefault="000A75D2" w14:paraId="61B860C2" w14:textId="2E2F0FD1">
            <w:pPr>
              <w:spacing w:before="240"/>
              <w:ind w:left="-120"/>
              <w:jc w:val="center"/>
              <w:rPr>
                <w:rStyle w:val="Lienhypertexte"/>
                <w:sz w:val="36"/>
                <w:szCs w:val="36"/>
              </w:rPr>
            </w:pPr>
          </w:p>
          <w:p w:rsidR="000A75D2" w:rsidRDefault="00022FDD" w14:paraId="7964EACF" w14:textId="5B678A3C">
            <w:pPr>
              <w:spacing w:before="240"/>
              <w:ind w:left="-120"/>
              <w:jc w:val="center"/>
              <w:rPr>
                <w:rFonts w:ascii="Arial" w:hAnsi="Arial" w:eastAsia="Arial" w:cs="Arial"/>
                <w:b/>
                <w:sz w:val="26"/>
                <w:szCs w:val="26"/>
                <w:highlight w:val="yellow"/>
              </w:rPr>
            </w:pPr>
            <w:r>
              <w:rPr>
                <w:rFonts w:ascii="Arial" w:hAnsi="Arial" w:eastAsia="Arial" w:cs="Arial"/>
                <w:b/>
                <w:sz w:val="26"/>
                <w:szCs w:val="26"/>
                <w:highlight w:val="yellow"/>
              </w:rPr>
              <w:t>PROJET</w:t>
            </w:r>
          </w:p>
        </w:tc>
      </w:tr>
    </w:tbl>
    <w:p w:rsidR="000A75D2" w:rsidRDefault="000A75D2" w14:paraId="68321F0B" w14:textId="77777777">
      <w:pPr>
        <w:rPr>
          <w:rFonts w:ascii="Arial" w:hAnsi="Arial" w:eastAsia="Arial" w:cs="Arial"/>
        </w:rPr>
      </w:pPr>
    </w:p>
    <w:p w:rsidR="000A75D2" w:rsidRDefault="000A75D2" w14:paraId="65DDE394" w14:textId="77777777">
      <w:pPr>
        <w:rPr>
          <w:rFonts w:ascii="Arial" w:hAnsi="Arial" w:eastAsia="Arial" w:cs="Arial"/>
        </w:rPr>
      </w:pPr>
    </w:p>
    <w:tbl>
      <w:tblPr>
        <w:tblStyle w:val="a0"/>
        <w:tblW w:w="10545" w:type="dxa"/>
        <w:tblInd w:w="-50" w:type="dxa"/>
        <w:tblBorders>
          <w:top w:val="single" w:color="000000" w:sz="4" w:space="0"/>
          <w:left w:val="single" w:color="000000" w:sz="4" w:space="0"/>
          <w:bottom w:val="single" w:color="000000" w:sz="4" w:space="0"/>
          <w:insideH w:val="single" w:color="000000" w:sz="4" w:space="0"/>
        </w:tblBorders>
        <w:tblLayout w:type="fixed"/>
        <w:tblLook w:val="0000" w:firstRow="0" w:lastRow="0" w:firstColumn="0" w:lastColumn="0" w:noHBand="0" w:noVBand="0"/>
      </w:tblPr>
      <w:tblGrid>
        <w:gridCol w:w="2160"/>
        <w:gridCol w:w="8385"/>
      </w:tblGrid>
      <w:tr w:rsidR="000A75D2" w:rsidTr="698F0595" w14:paraId="60C2B33C" w14:textId="77777777">
        <w:tc>
          <w:tcPr>
            <w:tcW w:w="2160" w:type="dxa"/>
            <w:tcBorders>
              <w:left w:val="single" w:color="000000" w:themeColor="text1" w:sz="4" w:space="0"/>
              <w:bottom w:val="single" w:color="000000" w:themeColor="text1" w:sz="4" w:space="0"/>
            </w:tcBorders>
            <w:shd w:val="clear" w:color="auto" w:fill="auto"/>
            <w:tcMar/>
          </w:tcPr>
          <w:p w:rsidR="000A75D2" w:rsidRDefault="00261EFE" w14:paraId="0C7084E7" w14:textId="77777777">
            <w:pPr>
              <w:pBdr>
                <w:top w:val="nil"/>
                <w:left w:val="nil"/>
                <w:bottom w:val="nil"/>
                <w:right w:val="nil"/>
                <w:between w:val="nil"/>
              </w:pBdr>
              <w:spacing w:before="113"/>
              <w:rPr>
                <w:rFonts w:ascii="Arial" w:hAnsi="Arial" w:eastAsia="Arial" w:cs="Arial"/>
                <w:b/>
                <w:sz w:val="20"/>
                <w:szCs w:val="20"/>
              </w:rPr>
            </w:pPr>
            <w:r>
              <w:rPr>
                <w:rFonts w:ascii="Arial" w:hAnsi="Arial" w:eastAsia="Arial" w:cs="Arial"/>
                <w:b/>
                <w:sz w:val="20"/>
                <w:szCs w:val="20"/>
              </w:rPr>
              <w:t>Statut</w:t>
            </w:r>
          </w:p>
        </w:tc>
        <w:tc>
          <w:tcPr>
            <w:tcW w:w="8385" w:type="dxa"/>
            <w:tcBorders>
              <w:left w:val="single" w:color="000000" w:themeColor="text1" w:sz="4" w:space="0"/>
              <w:bottom w:val="single" w:color="000000" w:themeColor="text1" w:sz="4" w:space="0"/>
              <w:right w:val="single" w:color="000000" w:themeColor="text1" w:sz="4" w:space="0"/>
            </w:tcBorders>
            <w:shd w:val="clear" w:color="auto" w:fill="auto"/>
            <w:tcMar/>
          </w:tcPr>
          <w:p w:rsidRPr="00B432F7" w:rsidR="000A75D2" w:rsidRDefault="00261EFE" w14:paraId="53A7471E" w14:textId="70655072">
            <w:pPr>
              <w:numPr>
                <w:ilvl w:val="0"/>
                <w:numId w:val="1"/>
              </w:numPr>
              <w:jc w:val="both"/>
              <w:rPr>
                <w:rFonts w:ascii="Arial" w:hAnsi="Arial" w:eastAsia="Arial" w:cs="Arial"/>
                <w:sz w:val="20"/>
                <w:szCs w:val="20"/>
              </w:rPr>
            </w:pPr>
            <w:r w:rsidRPr="00B432F7">
              <w:rPr>
                <w:rFonts w:ascii="Arial" w:hAnsi="Arial" w:eastAsia="Arial" w:cs="Arial"/>
                <w:sz w:val="20"/>
                <w:szCs w:val="20"/>
              </w:rPr>
              <w:t xml:space="preserve">En projet : version </w:t>
            </w:r>
            <w:r w:rsidRPr="00B432F7" w:rsidR="007B40EF">
              <w:rPr>
                <w:rFonts w:ascii="Arial" w:hAnsi="Arial" w:eastAsia="Arial" w:cs="Arial"/>
                <w:sz w:val="20"/>
                <w:szCs w:val="20"/>
              </w:rPr>
              <w:t>1</w:t>
            </w:r>
            <w:r w:rsidRPr="00B432F7">
              <w:rPr>
                <w:rFonts w:ascii="Arial" w:hAnsi="Arial" w:eastAsia="Arial" w:cs="Arial"/>
                <w:sz w:val="20"/>
                <w:szCs w:val="20"/>
              </w:rPr>
              <w:t xml:space="preserve"> du </w:t>
            </w:r>
            <w:r w:rsidRPr="00B432F7" w:rsidR="00FC349F">
              <w:rPr>
                <w:rFonts w:ascii="Arial" w:hAnsi="Arial" w:eastAsia="Arial" w:cs="Arial"/>
                <w:sz w:val="20"/>
                <w:szCs w:val="20"/>
              </w:rPr>
              <w:t>13/</w:t>
            </w:r>
            <w:r w:rsidRPr="00B432F7" w:rsidR="00A47718">
              <w:rPr>
                <w:rFonts w:ascii="Arial" w:hAnsi="Arial" w:eastAsia="Arial" w:cs="Arial"/>
                <w:sz w:val="20"/>
                <w:szCs w:val="20"/>
              </w:rPr>
              <w:t>05</w:t>
            </w:r>
            <w:r w:rsidRPr="00B432F7" w:rsidR="00FC349F">
              <w:rPr>
                <w:rFonts w:ascii="Arial" w:hAnsi="Arial" w:eastAsia="Arial" w:cs="Arial"/>
                <w:sz w:val="20"/>
                <w:szCs w:val="20"/>
              </w:rPr>
              <w:t>/2025</w:t>
            </w:r>
          </w:p>
          <w:p w:rsidRPr="003C65F0" w:rsidR="000A75D2" w:rsidRDefault="00261EFE" w14:paraId="2A141DA9" w14:textId="77777777">
            <w:pPr>
              <w:numPr>
                <w:ilvl w:val="0"/>
                <w:numId w:val="1"/>
              </w:numPr>
              <w:spacing w:after="240"/>
              <w:jc w:val="both"/>
              <w:rPr>
                <w:rFonts w:ascii="Arial" w:hAnsi="Arial" w:eastAsia="Arial" w:cs="Arial"/>
                <w:i/>
                <w:iCs/>
                <w:sz w:val="20"/>
                <w:szCs w:val="20"/>
              </w:rPr>
            </w:pPr>
            <w:r w:rsidRPr="003C65F0">
              <w:rPr>
                <w:rFonts w:ascii="Arial" w:hAnsi="Arial" w:eastAsia="Arial" w:cs="Arial"/>
                <w:i/>
                <w:iCs/>
                <w:sz w:val="20"/>
                <w:szCs w:val="20"/>
              </w:rPr>
              <w:t>Validé en commission des standards du &lt;date&gt;</w:t>
            </w:r>
          </w:p>
        </w:tc>
      </w:tr>
      <w:tr w:rsidR="000A75D2" w:rsidTr="698F0595" w14:paraId="57E122A9" w14:textId="77777777">
        <w:tc>
          <w:tcPr>
            <w:tcW w:w="2160" w:type="dxa"/>
            <w:tcBorders>
              <w:left w:val="single" w:color="000000" w:themeColor="text1" w:sz="4" w:space="0"/>
              <w:bottom w:val="single" w:color="000000" w:themeColor="text1" w:sz="4" w:space="0"/>
            </w:tcBorders>
            <w:shd w:val="clear" w:color="auto" w:fill="auto"/>
            <w:tcMar/>
          </w:tcPr>
          <w:p w:rsidR="000A75D2" w:rsidRDefault="00261EFE" w14:paraId="2862F2A5" w14:textId="77777777">
            <w:pPr>
              <w:pBdr>
                <w:top w:val="nil"/>
                <w:left w:val="nil"/>
                <w:bottom w:val="nil"/>
                <w:right w:val="nil"/>
                <w:between w:val="nil"/>
              </w:pBdr>
              <w:rPr>
                <w:rFonts w:ascii="Arial" w:hAnsi="Arial" w:eastAsia="Arial" w:cs="Arial"/>
                <w:b/>
                <w:sz w:val="20"/>
                <w:szCs w:val="20"/>
              </w:rPr>
            </w:pPr>
            <w:r>
              <w:rPr>
                <w:rFonts w:ascii="Arial" w:hAnsi="Arial" w:eastAsia="Arial" w:cs="Arial"/>
                <w:b/>
                <w:sz w:val="20"/>
                <w:szCs w:val="20"/>
              </w:rPr>
              <w:t>Définitions préalables</w:t>
            </w:r>
          </w:p>
        </w:tc>
        <w:tc>
          <w:tcPr>
            <w:tcW w:w="8385" w:type="dxa"/>
            <w:tcBorders>
              <w:left w:val="single" w:color="000000" w:themeColor="text1" w:sz="4" w:space="0"/>
              <w:bottom w:val="single" w:color="000000" w:themeColor="text1" w:sz="4" w:space="0"/>
              <w:right w:val="single" w:color="000000" w:themeColor="text1" w:sz="4" w:space="0"/>
            </w:tcBorders>
            <w:shd w:val="clear" w:color="auto" w:fill="auto"/>
            <w:tcMar/>
          </w:tcPr>
          <w:p w:rsidRPr="000D7424" w:rsidR="00FC349F" w:rsidP="698F0595" w:rsidRDefault="00FC349F" w14:paraId="2616E4D3" w14:textId="77777777" w14:noSpellErr="1">
            <w:pPr>
              <w:pBdr>
                <w:top w:val="nil" w:color="FF000000" w:sz="0" w:space="0"/>
                <w:left w:val="nil" w:color="FF000000" w:sz="0" w:space="0"/>
                <w:bottom w:val="nil" w:color="FF000000" w:sz="0" w:space="0"/>
                <w:right w:val="nil" w:color="FF000000" w:sz="0" w:space="0"/>
                <w:between w:val="nil" w:color="FF000000" w:sz="0" w:space="0"/>
              </w:pBdr>
              <w:spacing w:before="57"/>
              <w:jc w:val="both"/>
              <w:rPr>
                <w:rFonts w:ascii="Arial" w:hAnsi="Arial" w:eastAsia="Arial" w:cs="Arial"/>
                <w:i w:val="0"/>
                <w:iCs w:val="0"/>
                <w:sz w:val="20"/>
                <w:szCs w:val="20"/>
              </w:rPr>
            </w:pPr>
            <w:r w:rsidRPr="698F0595" w:rsidR="00FC349F">
              <w:rPr>
                <w:rFonts w:ascii="Arial" w:hAnsi="Arial" w:eastAsia="Arial" w:cs="Arial"/>
                <w:i w:val="0"/>
                <w:iCs w:val="0"/>
                <w:sz w:val="20"/>
                <w:szCs w:val="20"/>
              </w:rPr>
              <w:t>Le Plan départemental des itinéraires de promenade et de randonnée (PDIPR) a pour objectif, dans chaque département de France, de protéger les chemins ruraux et d'assurer la continuité des itinéraires ouverts à la randonnée pédestre, et éventuellement équestre et VTT. Il s'agit d'une compétence départementale obligatoire. Ce plan est établi par le département, après avis des communes intéressées. Il est inclus dans le plan départemental des espaces, sites et itinéraires relatifs aux sports de nature (PDESI).</w:t>
            </w:r>
          </w:p>
          <w:p w:rsidRPr="000D7424" w:rsidR="000A75D2" w:rsidP="698F0595" w:rsidRDefault="00FC349F" w14:paraId="7703625B" w14:textId="57553FD4" w14:noSpellErr="1">
            <w:pPr>
              <w:pBdr>
                <w:top w:val="nil" w:color="FF000000" w:sz="0" w:space="0"/>
                <w:left w:val="nil" w:color="FF000000" w:sz="0" w:space="0"/>
                <w:bottom w:val="nil" w:color="FF000000" w:sz="0" w:space="0"/>
                <w:right w:val="nil" w:color="FF000000" w:sz="0" w:space="0"/>
                <w:between w:val="nil" w:color="FF000000" w:sz="0" w:space="0"/>
              </w:pBdr>
              <w:spacing w:before="57"/>
              <w:jc w:val="both"/>
              <w:rPr>
                <w:rFonts w:ascii="Arial" w:hAnsi="Arial" w:eastAsia="Arial" w:cs="Arial"/>
                <w:i w:val="0"/>
                <w:iCs w:val="0"/>
                <w:sz w:val="20"/>
                <w:szCs w:val="20"/>
              </w:rPr>
            </w:pPr>
            <w:r w:rsidRPr="698F0595" w:rsidR="00FC349F">
              <w:rPr>
                <w:rFonts w:ascii="Arial" w:hAnsi="Arial" w:eastAsia="Arial" w:cs="Arial"/>
                <w:i w:val="0"/>
                <w:iCs w:val="0"/>
                <w:sz w:val="20"/>
                <w:szCs w:val="20"/>
              </w:rPr>
              <w:t>Le PDIPR peut occasionner (quand la convention de passage le spécifie) des transferts de responsabilités des propriétaires vers le département à l'occasion de l'inscription de chemins privés. Dans le cas des chemins ruraux, le propriétaire est la commune. Toute aliénation d'un chemin rural susceptible d'interrompre la continuité d'un itinéraire doit permettre le maintien ou le rétablissement de cette continuité.</w:t>
            </w:r>
          </w:p>
        </w:tc>
      </w:tr>
      <w:tr w:rsidR="000A75D2" w:rsidTr="698F0595" w14:paraId="0AD29EE0" w14:textId="77777777">
        <w:tc>
          <w:tcPr>
            <w:tcW w:w="2160" w:type="dxa"/>
            <w:tcBorders>
              <w:left w:val="single" w:color="000000" w:themeColor="text1" w:sz="4" w:space="0"/>
              <w:bottom w:val="single" w:color="000000" w:themeColor="text1" w:sz="4" w:space="0"/>
            </w:tcBorders>
            <w:shd w:val="clear" w:color="auto" w:fill="auto"/>
            <w:tcMar/>
          </w:tcPr>
          <w:p w:rsidR="000A75D2" w:rsidRDefault="00261EFE" w14:paraId="72FB92EB" w14:textId="77777777">
            <w:pPr>
              <w:pBdr>
                <w:top w:val="nil"/>
                <w:left w:val="nil"/>
                <w:bottom w:val="nil"/>
                <w:right w:val="nil"/>
                <w:between w:val="nil"/>
              </w:pBdr>
              <w:rPr>
                <w:rFonts w:ascii="Arial" w:hAnsi="Arial" w:eastAsia="Arial" w:cs="Arial"/>
                <w:b/>
                <w:sz w:val="20"/>
                <w:szCs w:val="20"/>
              </w:rPr>
            </w:pPr>
            <w:r>
              <w:rPr>
                <w:rFonts w:ascii="Arial" w:hAnsi="Arial" w:eastAsia="Arial" w:cs="Arial"/>
                <w:b/>
                <w:sz w:val="20"/>
                <w:szCs w:val="20"/>
              </w:rPr>
              <w:t xml:space="preserve">Enjeux et problématiques à traiter </w:t>
            </w:r>
          </w:p>
        </w:tc>
        <w:tc>
          <w:tcPr>
            <w:tcW w:w="8385" w:type="dxa"/>
            <w:tcBorders>
              <w:left w:val="single" w:color="000000" w:themeColor="text1" w:sz="4" w:space="0"/>
              <w:bottom w:val="single" w:color="000000" w:themeColor="text1" w:sz="4" w:space="0"/>
              <w:right w:val="single" w:color="000000" w:themeColor="text1" w:sz="4" w:space="0"/>
            </w:tcBorders>
            <w:shd w:val="clear" w:color="auto" w:fill="auto"/>
            <w:tcMar/>
          </w:tcPr>
          <w:p w:rsidR="000A75D2" w:rsidRDefault="00261EFE" w14:paraId="3840464B" w14:textId="77777777">
            <w:pPr>
              <w:spacing w:before="57"/>
              <w:jc w:val="both"/>
              <w:rPr>
                <w:rFonts w:ascii="Arial" w:hAnsi="Arial" w:eastAsia="Arial" w:cs="Arial"/>
                <w:b/>
                <w:sz w:val="20"/>
                <w:szCs w:val="20"/>
                <w:highlight w:val="yellow"/>
              </w:rPr>
            </w:pPr>
            <w:r>
              <w:rPr>
                <w:rFonts w:ascii="Arial" w:hAnsi="Arial" w:eastAsia="Arial" w:cs="Arial"/>
                <w:b/>
                <w:sz w:val="20"/>
                <w:szCs w:val="20"/>
              </w:rPr>
              <w:t xml:space="preserve">Enjeux </w:t>
            </w:r>
          </w:p>
          <w:p w:rsidRPr="00B432F7" w:rsidR="000D78C3" w:rsidP="698F0595" w:rsidRDefault="000D78C3" w14:paraId="2542F433" w14:textId="3516267B" w14:noSpellErr="1">
            <w:pPr>
              <w:spacing w:before="57"/>
              <w:jc w:val="both"/>
              <w:rPr>
                <w:rFonts w:ascii="Arial" w:hAnsi="Arial" w:eastAsia="Arial" w:cs="Arial"/>
                <w:i w:val="0"/>
                <w:iCs w:val="0"/>
                <w:sz w:val="20"/>
                <w:szCs w:val="20"/>
                <w:shd w:val="clear" w:color="auto" w:fill="FFF2CC"/>
              </w:rPr>
            </w:pPr>
            <w:r w:rsidRPr="698F0595" w:rsidR="000D78C3">
              <w:rPr>
                <w:rFonts w:ascii="Arial" w:hAnsi="Arial" w:eastAsia="Arial" w:cs="Arial"/>
                <w:i w:val="0"/>
                <w:iCs w:val="0"/>
                <w:sz w:val="20"/>
                <w:szCs w:val="20"/>
              </w:rPr>
              <w:t>74 conseils départementaux</w:t>
            </w:r>
            <w:r w:rsidRPr="698F0595" w:rsidR="000D78C3">
              <w:rPr>
                <w:rFonts w:ascii="Arial" w:hAnsi="Arial" w:eastAsia="Arial" w:cs="Arial"/>
                <w:i w:val="0"/>
                <w:iCs w:val="0"/>
                <w:sz w:val="20"/>
                <w:szCs w:val="20"/>
                <w:shd w:val="clear" w:color="auto" w:fill="FFF2CC"/>
              </w:rPr>
              <w:t xml:space="preserve"> </w:t>
            </w:r>
            <w:r w:rsidRPr="698F0595" w:rsidR="000D78C3">
              <w:rPr>
                <w:rFonts w:ascii="Arial" w:hAnsi="Arial" w:eastAsia="Arial" w:cs="Arial"/>
                <w:i w:val="0"/>
                <w:iCs w:val="0"/>
                <w:sz w:val="20"/>
                <w:szCs w:val="20"/>
              </w:rPr>
              <w:t>étaient engagés dans une démarche PDIPR en France en 2019</w:t>
            </w:r>
            <w:r w:rsidRPr="698F0595" w:rsidR="006435A0">
              <w:rPr>
                <w:rFonts w:ascii="Arial" w:hAnsi="Arial" w:eastAsia="Arial" w:cs="Arial"/>
                <w:i w:val="0"/>
                <w:iCs w:val="0"/>
                <w:sz w:val="20"/>
                <w:szCs w:val="20"/>
              </w:rPr>
              <w:t>.</w:t>
            </w:r>
          </w:p>
          <w:p w:rsidRPr="00A63515" w:rsidR="000D78C3" w:rsidP="698F0595" w:rsidRDefault="000D78C3" w14:paraId="0836CA76" w14:textId="77777777" w14:noSpellErr="1">
            <w:pPr>
              <w:spacing w:before="57"/>
              <w:jc w:val="both"/>
              <w:rPr>
                <w:rFonts w:ascii="Arial" w:hAnsi="Arial" w:eastAsia="Arial" w:cs="Arial"/>
                <w:i w:val="0"/>
                <w:iCs w:val="0"/>
                <w:sz w:val="20"/>
                <w:szCs w:val="20"/>
              </w:rPr>
            </w:pPr>
            <w:r w:rsidRPr="698F0595" w:rsidR="000D78C3">
              <w:rPr>
                <w:rFonts w:ascii="Arial" w:hAnsi="Arial" w:eastAsia="Arial" w:cs="Arial"/>
                <w:i w:val="0"/>
                <w:iCs w:val="0"/>
                <w:sz w:val="20"/>
                <w:szCs w:val="20"/>
              </w:rPr>
              <w:t>Afin de mesurer et d’évaluer la vulnérabilité des lieux de pratiques sportives au changement climatique, dans le cadre du plan d’adaptation des pratiques sportives au changement climatique, l’élaboration d’un jeu de données PDIPR à l’échelle nationale constitue un enjeu de politique publique.</w:t>
            </w:r>
          </w:p>
          <w:p w:rsidRPr="00A63515" w:rsidR="00B32FBA" w:rsidP="698F0595" w:rsidRDefault="00FC349F" w14:paraId="4EAC4578" w14:textId="13D67FFA">
            <w:pPr>
              <w:spacing w:before="57"/>
              <w:jc w:val="both"/>
              <w:rPr>
                <w:rFonts w:ascii="Arial" w:hAnsi="Arial" w:eastAsia="Arial" w:cs="Arial"/>
                <w:i w:val="0"/>
                <w:iCs w:val="0"/>
                <w:sz w:val="20"/>
                <w:szCs w:val="20"/>
              </w:rPr>
            </w:pPr>
            <w:r w:rsidRPr="698F0595" w:rsidR="00FC349F">
              <w:rPr>
                <w:rFonts w:ascii="Arial" w:hAnsi="Arial" w:eastAsia="Arial" w:cs="Arial"/>
                <w:i w:val="0"/>
                <w:iCs w:val="0"/>
                <w:sz w:val="20"/>
                <w:szCs w:val="20"/>
              </w:rPr>
              <w:t xml:space="preserve">Le recensement à l’échelle nationale des lieux et équipements sportifs est une compétence du </w:t>
            </w:r>
            <w:r w:rsidRPr="698F0595" w:rsidR="12D6E0C8">
              <w:rPr>
                <w:rFonts w:ascii="Arial" w:hAnsi="Arial" w:eastAsia="Arial" w:cs="Arial"/>
                <w:i w:val="0"/>
                <w:iCs w:val="0"/>
                <w:sz w:val="20"/>
                <w:szCs w:val="20"/>
              </w:rPr>
              <w:t>ministère des Sports</w:t>
            </w:r>
            <w:r w:rsidRPr="698F0595" w:rsidR="00B32FBA">
              <w:rPr>
                <w:rFonts w:ascii="Arial" w:hAnsi="Arial" w:eastAsia="Arial" w:cs="Arial"/>
                <w:i w:val="0"/>
                <w:iCs w:val="0"/>
                <w:sz w:val="20"/>
                <w:szCs w:val="20"/>
              </w:rPr>
              <w:t xml:space="preserve">. La base de données est mise à jour quotidiennement avec les déclarations des </w:t>
            </w:r>
            <w:r w:rsidRPr="698F0595" w:rsidR="00A63515">
              <w:rPr>
                <w:rFonts w:ascii="Arial" w:hAnsi="Arial" w:eastAsia="Arial" w:cs="Arial"/>
                <w:i w:val="0"/>
                <w:iCs w:val="0"/>
                <w:sz w:val="20"/>
                <w:szCs w:val="20"/>
              </w:rPr>
              <w:t>propriétaires sur</w:t>
            </w:r>
            <w:r w:rsidRPr="698F0595" w:rsidR="00FC349F">
              <w:rPr>
                <w:rFonts w:ascii="Arial" w:hAnsi="Arial" w:eastAsia="Arial" w:cs="Arial"/>
                <w:i w:val="0"/>
                <w:iCs w:val="0"/>
                <w:sz w:val="20"/>
                <w:szCs w:val="20"/>
              </w:rPr>
              <w:t xml:space="preserve"> </w:t>
            </w:r>
            <w:r w:rsidRPr="698F0595" w:rsidR="00B32FBA">
              <w:rPr>
                <w:rFonts w:ascii="Arial" w:hAnsi="Arial" w:eastAsia="Arial" w:cs="Arial"/>
                <w:i w:val="0"/>
                <w:iCs w:val="0"/>
                <w:sz w:val="20"/>
                <w:szCs w:val="20"/>
              </w:rPr>
              <w:t>le site</w:t>
            </w:r>
            <w:r w:rsidRPr="698F0595" w:rsidR="00B32FBA">
              <w:rPr>
                <w:rFonts w:ascii="Arial" w:hAnsi="Arial" w:eastAsia="Arial" w:cs="Arial"/>
                <w:i w:val="0"/>
                <w:iCs w:val="0"/>
                <w:sz w:val="20"/>
                <w:szCs w:val="20"/>
                <w:shd w:val="clear" w:color="auto" w:fill="FFF2CC"/>
              </w:rPr>
              <w:t xml:space="preserve"> </w:t>
            </w:r>
            <w:hyperlink w:history="1" r:id="R44b882902a134002">
              <w:r w:rsidRPr="698F0595" w:rsidR="00B32FBA">
                <w:rPr>
                  <w:rStyle w:val="Lienhypertexte"/>
                  <w:rFonts w:ascii="Arial" w:hAnsi="Arial" w:eastAsia="Arial" w:cs="Arial"/>
                  <w:i w:val="0"/>
                  <w:iCs w:val="0"/>
                  <w:sz w:val="20"/>
                  <w:szCs w:val="20"/>
                </w:rPr>
                <w:t>DATAES</w:t>
              </w:r>
            </w:hyperlink>
            <w:r w:rsidRPr="698F0595" w:rsidR="00B32FBA">
              <w:rPr>
                <w:rFonts w:ascii="Arial" w:hAnsi="Arial" w:eastAsia="Arial" w:cs="Arial"/>
                <w:i w:val="0"/>
                <w:iCs w:val="0"/>
                <w:color w:val="1F497D" w:themeColor="text2"/>
                <w:sz w:val="20"/>
                <w:szCs w:val="20"/>
              </w:rPr>
              <w:t xml:space="preserve"> </w:t>
            </w:r>
            <w:r w:rsidRPr="698F0595" w:rsidR="00B32FBA">
              <w:rPr>
                <w:rFonts w:ascii="Arial" w:hAnsi="Arial" w:eastAsia="Arial" w:cs="Arial"/>
                <w:i w:val="0"/>
                <w:iCs w:val="0"/>
                <w:sz w:val="20"/>
                <w:szCs w:val="20"/>
              </w:rPr>
              <w:t>géré</w:t>
            </w:r>
            <w:r w:rsidRPr="698F0595" w:rsidR="00EF0A78">
              <w:rPr>
                <w:rFonts w:ascii="Arial" w:hAnsi="Arial" w:eastAsia="Arial" w:cs="Arial"/>
                <w:i w:val="0"/>
                <w:iCs w:val="0"/>
                <w:sz w:val="20"/>
                <w:szCs w:val="20"/>
              </w:rPr>
              <w:t>e</w:t>
            </w:r>
            <w:r w:rsidRPr="698F0595" w:rsidR="00B32FBA">
              <w:rPr>
                <w:rFonts w:ascii="Arial" w:hAnsi="Arial" w:eastAsia="Arial" w:cs="Arial"/>
                <w:i w:val="0"/>
                <w:iCs w:val="0"/>
                <w:sz w:val="20"/>
                <w:szCs w:val="20"/>
              </w:rPr>
              <w:t xml:space="preserve"> par le pôle ressources national sport et innovation.</w:t>
            </w:r>
          </w:p>
          <w:p w:rsidRPr="00A63515" w:rsidR="006435A0" w:rsidP="698F0595" w:rsidRDefault="006435A0" w14:paraId="61D455A5" w14:textId="20531E7F" w14:noSpellErr="1">
            <w:pPr>
              <w:spacing w:before="57"/>
              <w:jc w:val="both"/>
              <w:rPr>
                <w:rFonts w:ascii="Arial" w:hAnsi="Arial" w:eastAsia="Arial" w:cs="Arial"/>
                <w:i w:val="0"/>
                <w:iCs w:val="0"/>
                <w:sz w:val="20"/>
                <w:szCs w:val="20"/>
              </w:rPr>
            </w:pPr>
            <w:r w:rsidRPr="698F0595" w:rsidR="006435A0">
              <w:rPr>
                <w:rFonts w:ascii="Arial" w:hAnsi="Arial" w:eastAsia="Arial" w:cs="Arial"/>
                <w:i w:val="0"/>
                <w:iCs w:val="0"/>
                <w:sz w:val="20"/>
                <w:szCs w:val="20"/>
              </w:rPr>
              <w:t>Plusieurs démarches ont été engagée</w:t>
            </w:r>
            <w:r w:rsidRPr="698F0595" w:rsidR="00B234F4">
              <w:rPr>
                <w:rFonts w:ascii="Arial" w:hAnsi="Arial" w:eastAsia="Arial" w:cs="Arial"/>
                <w:i w:val="0"/>
                <w:iCs w:val="0"/>
                <w:sz w:val="20"/>
                <w:szCs w:val="20"/>
              </w:rPr>
              <w:t>s</w:t>
            </w:r>
            <w:r w:rsidRPr="698F0595" w:rsidR="006435A0">
              <w:rPr>
                <w:rFonts w:ascii="Arial" w:hAnsi="Arial" w:eastAsia="Arial" w:cs="Arial"/>
                <w:i w:val="0"/>
                <w:iCs w:val="0"/>
                <w:sz w:val="20"/>
                <w:szCs w:val="20"/>
              </w:rPr>
              <w:t xml:space="preserve"> sur </w:t>
            </w:r>
            <w:r w:rsidRPr="698F0595" w:rsidR="00B234F4">
              <w:rPr>
                <w:rFonts w:ascii="Arial" w:hAnsi="Arial" w:eastAsia="Arial" w:cs="Arial"/>
                <w:i w:val="0"/>
                <w:iCs w:val="0"/>
                <w:sz w:val="20"/>
                <w:szCs w:val="20"/>
              </w:rPr>
              <w:t xml:space="preserve">des sujets </w:t>
            </w:r>
            <w:r w:rsidRPr="698F0595" w:rsidR="00644717">
              <w:rPr>
                <w:rFonts w:ascii="Arial" w:hAnsi="Arial" w:eastAsia="Arial" w:cs="Arial"/>
                <w:i w:val="0"/>
                <w:iCs w:val="0"/>
                <w:sz w:val="20"/>
                <w:szCs w:val="20"/>
              </w:rPr>
              <w:t xml:space="preserve">liés ou </w:t>
            </w:r>
            <w:r w:rsidRPr="698F0595" w:rsidR="00B234F4">
              <w:rPr>
                <w:rFonts w:ascii="Arial" w:hAnsi="Arial" w:eastAsia="Arial" w:cs="Arial"/>
                <w:i w:val="0"/>
                <w:iCs w:val="0"/>
                <w:sz w:val="20"/>
                <w:szCs w:val="20"/>
              </w:rPr>
              <w:t xml:space="preserve">similaires : </w:t>
            </w:r>
          </w:p>
          <w:p w:rsidRPr="00A63515" w:rsidR="00B234F4" w:rsidP="698F0595" w:rsidRDefault="00B234F4" w14:paraId="6534BAD1" w14:textId="52D43BCB" w14:noSpellErr="1">
            <w:pPr>
              <w:pStyle w:val="Paragraphedeliste"/>
              <w:numPr>
                <w:ilvl w:val="0"/>
                <w:numId w:val="6"/>
              </w:numPr>
              <w:spacing w:before="57"/>
              <w:jc w:val="both"/>
              <w:rPr>
                <w:rFonts w:ascii="Arial" w:hAnsi="Arial" w:eastAsia="Arial" w:cs="Arial"/>
                <w:i w:val="0"/>
                <w:iCs w:val="0"/>
                <w:sz w:val="20"/>
                <w:szCs w:val="20"/>
                <w:shd w:val="clear" w:color="auto" w:fill="FFF2CC"/>
              </w:rPr>
            </w:pPr>
            <w:r w:rsidRPr="698F0595" w:rsidR="00B234F4">
              <w:rPr>
                <w:rFonts w:ascii="Arial" w:hAnsi="Arial" w:eastAsia="Arial" w:cs="Arial"/>
                <w:i w:val="0"/>
                <w:iCs w:val="0"/>
                <w:sz w:val="20"/>
                <w:szCs w:val="20"/>
              </w:rPr>
              <w:t>u</w:t>
            </w:r>
            <w:r w:rsidRPr="698F0595" w:rsidR="000D78C3">
              <w:rPr>
                <w:rFonts w:ascii="Arial" w:hAnsi="Arial" w:eastAsia="Arial" w:cs="Arial"/>
                <w:i w:val="0"/>
                <w:iCs w:val="0"/>
                <w:sz w:val="20"/>
                <w:szCs w:val="20"/>
              </w:rPr>
              <w:t>n</w:t>
            </w:r>
            <w:r w:rsidRPr="698F0595" w:rsidR="000D78C3">
              <w:rPr>
                <w:rFonts w:ascii="Arial" w:hAnsi="Arial" w:eastAsia="Arial" w:cs="Arial"/>
                <w:i w:val="0"/>
                <w:iCs w:val="0"/>
                <w:sz w:val="20"/>
                <w:szCs w:val="20"/>
              </w:rPr>
              <w:t xml:space="preserve"> schéma de données permettant de modéliser les itinéraires </w:t>
            </w:r>
            <w:r w:rsidRPr="698F0595" w:rsidR="000D78C3">
              <w:rPr>
                <w:rFonts w:ascii="Arial" w:hAnsi="Arial" w:eastAsia="Arial" w:cs="Arial"/>
                <w:i w:val="0"/>
                <w:iCs w:val="0"/>
                <w:sz w:val="20"/>
                <w:szCs w:val="20"/>
              </w:rPr>
              <w:t>de randonnées afin de favoriser les échanges de données entre structures productrices et utilisatrices (communautés de communes, parcs naturels, départements...)</w:t>
            </w:r>
            <w:r w:rsidRPr="698F0595" w:rsidR="00B234F4">
              <w:rPr>
                <w:rFonts w:ascii="Arial" w:hAnsi="Arial" w:eastAsia="Arial" w:cs="Arial"/>
                <w:i w:val="0"/>
                <w:iCs w:val="0"/>
                <w:sz w:val="20"/>
                <w:szCs w:val="20"/>
              </w:rPr>
              <w:t>,</w:t>
            </w:r>
            <w:r w:rsidRPr="698F0595" w:rsidR="000D78C3">
              <w:rPr>
                <w:rFonts w:ascii="Arial" w:hAnsi="Arial" w:eastAsia="Arial" w:cs="Arial"/>
                <w:i w:val="0"/>
                <w:iCs w:val="0"/>
                <w:sz w:val="20"/>
                <w:szCs w:val="20"/>
              </w:rPr>
              <w:t xml:space="preserve"> élaboré en 2022</w:t>
            </w:r>
            <w:r w:rsidRPr="698F0595" w:rsidR="00644717">
              <w:rPr>
                <w:rFonts w:ascii="Arial" w:hAnsi="Arial" w:eastAsia="Arial" w:cs="Arial"/>
                <w:i w:val="0"/>
                <w:iCs w:val="0"/>
                <w:sz w:val="20"/>
                <w:szCs w:val="20"/>
              </w:rPr>
              <w:t> ;</w:t>
            </w:r>
          </w:p>
          <w:p w:rsidR="00B234F4" w:rsidP="698F0595" w:rsidRDefault="00B234F4" w14:paraId="7CD33F3F" w14:textId="23F22779" w14:noSpellErr="1">
            <w:pPr>
              <w:pStyle w:val="Paragraphedeliste"/>
              <w:numPr>
                <w:ilvl w:val="0"/>
                <w:numId w:val="6"/>
              </w:numPr>
              <w:spacing w:before="57"/>
              <w:jc w:val="both"/>
              <w:rPr>
                <w:rFonts w:ascii="Arial" w:hAnsi="Arial" w:eastAsia="Arial" w:cs="Arial"/>
                <w:i w:val="0"/>
                <w:iCs w:val="0"/>
                <w:sz w:val="20"/>
                <w:szCs w:val="20"/>
                <w:shd w:val="clear" w:color="auto" w:fill="FFF2CC"/>
              </w:rPr>
            </w:pPr>
            <w:r w:rsidRPr="698F0595" w:rsidR="00B234F4">
              <w:rPr>
                <w:rFonts w:ascii="Arial" w:hAnsi="Arial" w:eastAsia="Arial" w:cs="Arial"/>
                <w:i w:val="0"/>
                <w:iCs w:val="0"/>
                <w:sz w:val="20"/>
                <w:szCs w:val="20"/>
              </w:rPr>
              <w:t>d</w:t>
            </w:r>
            <w:r w:rsidRPr="698F0595" w:rsidR="006435A0">
              <w:rPr>
                <w:rFonts w:ascii="Arial" w:hAnsi="Arial" w:eastAsia="Arial" w:cs="Arial"/>
                <w:i w:val="0"/>
                <w:iCs w:val="0"/>
                <w:sz w:val="20"/>
                <w:szCs w:val="20"/>
              </w:rPr>
              <w:t>ans</w:t>
            </w:r>
            <w:r w:rsidRPr="698F0595" w:rsidR="006435A0">
              <w:rPr>
                <w:rFonts w:ascii="Arial" w:hAnsi="Arial" w:eastAsia="Arial" w:cs="Arial"/>
                <w:i w:val="0"/>
                <w:iCs w:val="0"/>
                <w:sz w:val="20"/>
                <w:szCs w:val="20"/>
              </w:rPr>
              <w:t xml:space="preserve"> le cadre du projet européen </w:t>
            </w:r>
            <w:hyperlink r:id="Rf39c0ffdf19a4508">
              <w:r w:rsidRPr="698F0595" w:rsidR="006435A0">
                <w:rPr>
                  <w:rStyle w:val="Lienhypertexte"/>
                  <w:rFonts w:ascii="Arial" w:hAnsi="Arial" w:eastAsia="Arial" w:cs="Arial"/>
                  <w:i w:val="0"/>
                  <w:iCs w:val="0"/>
                  <w:sz w:val="20"/>
                  <w:szCs w:val="20"/>
                </w:rPr>
                <w:t>LiveAlpsNature</w:t>
              </w:r>
            </w:hyperlink>
            <w:r w:rsidRPr="698F0595" w:rsidR="006435A0">
              <w:rPr>
                <w:rFonts w:ascii="Arial" w:hAnsi="Arial" w:eastAsia="Arial" w:cs="Arial"/>
                <w:i w:val="0"/>
                <w:iCs w:val="0"/>
                <w:sz w:val="20"/>
                <w:szCs w:val="20"/>
              </w:rPr>
              <w:t xml:space="preserve">, le Parc national des Écrins </w:t>
            </w:r>
            <w:r w:rsidRPr="698F0595" w:rsidR="006435A0">
              <w:rPr>
                <w:rFonts w:ascii="Arial" w:hAnsi="Arial" w:eastAsia="Arial" w:cs="Arial"/>
                <w:i w:val="0"/>
                <w:iCs w:val="0"/>
                <w:sz w:val="20"/>
                <w:szCs w:val="20"/>
              </w:rPr>
              <w:t>est en charge</w:t>
            </w:r>
            <w:r w:rsidRPr="698F0595" w:rsidR="006435A0">
              <w:rPr>
                <w:rFonts w:ascii="Arial" w:hAnsi="Arial" w:eastAsia="Arial" w:cs="Arial"/>
                <w:i w:val="0"/>
                <w:iCs w:val="0"/>
                <w:sz w:val="20"/>
                <w:szCs w:val="20"/>
              </w:rPr>
              <w:t xml:space="preserve"> de 2 actions visant à harmoniser et standardiser au niveau européen les échanges de données sur les offres de pleine nature (dont les itinéraires de </w:t>
            </w:r>
            <w:r w:rsidRPr="698F0595" w:rsidR="006435A0">
              <w:rPr>
                <w:rFonts w:ascii="Arial" w:hAnsi="Arial" w:eastAsia="Arial" w:cs="Arial"/>
                <w:i w:val="0"/>
                <w:iCs w:val="0"/>
                <w:sz w:val="20"/>
                <w:szCs w:val="20"/>
              </w:rPr>
              <w:t>randonnées), les enjeux environnementaux et les réglementations des espaces protégés.</w:t>
            </w:r>
          </w:p>
          <w:p w:rsidR="00644717" w:rsidP="698F0595" w:rsidRDefault="00644717" w14:paraId="228868E3" w14:textId="095E6D1D" w14:noSpellErr="1">
            <w:pPr>
              <w:spacing w:before="57"/>
              <w:jc w:val="both"/>
              <w:rPr>
                <w:rFonts w:ascii="Arial" w:hAnsi="Arial" w:eastAsia="Arial" w:cs="Arial"/>
                <w:i w:val="0"/>
                <w:iCs w:val="0"/>
                <w:sz w:val="20"/>
                <w:szCs w:val="20"/>
                <w:shd w:val="clear" w:color="auto" w:fill="FFF2CC"/>
              </w:rPr>
            </w:pPr>
            <w:r w:rsidRPr="698F0595" w:rsidR="00644717">
              <w:rPr>
                <w:rFonts w:ascii="Arial" w:hAnsi="Arial" w:eastAsia="Arial" w:cs="Arial"/>
                <w:i w:val="0"/>
                <w:iCs w:val="0"/>
                <w:sz w:val="20"/>
                <w:szCs w:val="20"/>
              </w:rPr>
              <w:t>Aujourd’hui, une quarantaine de jeux de données PDIPR existent sur data.gouv.fr sans que ceux-ci soient homogènes dans leur constitution</w:t>
            </w:r>
            <w:r w:rsidRPr="698F0595" w:rsidR="000D7424">
              <w:rPr>
                <w:rFonts w:ascii="Arial" w:hAnsi="Arial" w:eastAsia="Arial" w:cs="Arial"/>
                <w:i w:val="0"/>
                <w:iCs w:val="0"/>
                <w:sz w:val="20"/>
                <w:szCs w:val="20"/>
              </w:rPr>
              <w:t>.</w:t>
            </w:r>
          </w:p>
          <w:p w:rsidR="00D41104" w:rsidP="698F0595" w:rsidRDefault="00D41104" w14:paraId="4D01DBBF" w14:textId="77777777" w14:noSpellErr="1">
            <w:pPr>
              <w:spacing w:before="57"/>
              <w:jc w:val="both"/>
              <w:rPr>
                <w:rFonts w:ascii="Arial" w:hAnsi="Arial" w:eastAsia="Arial" w:cs="Arial"/>
                <w:i w:val="0"/>
                <w:iCs w:val="0"/>
                <w:sz w:val="20"/>
                <w:szCs w:val="20"/>
              </w:rPr>
            </w:pPr>
          </w:p>
          <w:p w:rsidR="000A75D2" w:rsidP="698F0595" w:rsidRDefault="00261EFE" w14:paraId="5FB85F25" w14:textId="565A1985" w14:noSpellErr="1">
            <w:pPr>
              <w:spacing w:before="57"/>
              <w:jc w:val="both"/>
              <w:rPr>
                <w:rFonts w:ascii="Arial" w:hAnsi="Arial" w:eastAsia="Arial" w:cs="Arial"/>
                <w:b w:val="1"/>
                <w:bCs w:val="1"/>
                <w:i w:val="0"/>
                <w:iCs w:val="0"/>
                <w:sz w:val="20"/>
                <w:szCs w:val="20"/>
                <w:shd w:val="clear" w:color="auto" w:fill="FFF2CC"/>
              </w:rPr>
            </w:pPr>
            <w:r w:rsidRPr="698F0595" w:rsidR="00261EFE">
              <w:rPr>
                <w:rFonts w:ascii="Arial" w:hAnsi="Arial" w:eastAsia="Arial" w:cs="Arial"/>
                <w:i w:val="0"/>
                <w:iCs w:val="0"/>
                <w:sz w:val="20"/>
                <w:szCs w:val="20"/>
              </w:rPr>
              <w:t xml:space="preserve">Présentation effectuée devant la </w:t>
            </w:r>
            <w:hyperlink r:id="R87e91590b68240e0">
              <w:r w:rsidRPr="698F0595" w:rsidR="000A75D2">
                <w:rPr>
                  <w:rFonts w:ascii="Arial" w:hAnsi="Arial" w:eastAsia="Arial" w:cs="Arial"/>
                  <w:i w:val="0"/>
                  <w:iCs w:val="0"/>
                  <w:color w:val="1155CC"/>
                  <w:sz w:val="20"/>
                  <w:szCs w:val="20"/>
                  <w:u w:val="single"/>
                </w:rPr>
                <w:t>Commission besoins et usages</w:t>
              </w:r>
            </w:hyperlink>
            <w:r w:rsidRPr="698F0595" w:rsidR="00261EFE">
              <w:rPr>
                <w:rFonts w:ascii="Arial" w:hAnsi="Arial" w:eastAsia="Arial" w:cs="Arial"/>
                <w:i w:val="0"/>
                <w:iCs w:val="0"/>
                <w:sz w:val="20"/>
                <w:szCs w:val="20"/>
              </w:rPr>
              <w:t xml:space="preserve"> </w:t>
            </w:r>
            <w:bookmarkStart w:name="_Int_hSsHz7Vx" w:id="1888623995"/>
            <w:r w:rsidRPr="698F0595" w:rsidR="00261EFE">
              <w:rPr>
                <w:rFonts w:ascii="Arial" w:hAnsi="Arial" w:eastAsia="Arial" w:cs="Arial"/>
                <w:i w:val="0"/>
                <w:iCs w:val="0"/>
                <w:sz w:val="20"/>
                <w:szCs w:val="20"/>
              </w:rPr>
              <w:t>du</w:t>
            </w:r>
            <w:bookmarkEnd w:id="1888623995"/>
            <w:r w:rsidRPr="698F0595" w:rsidR="00261EFE">
              <w:rPr>
                <w:rFonts w:ascii="Arial" w:hAnsi="Arial" w:eastAsia="Arial" w:cs="Arial"/>
                <w:i w:val="0"/>
                <w:iCs w:val="0"/>
                <w:sz w:val="20"/>
                <w:szCs w:val="20"/>
              </w:rPr>
              <w:t xml:space="preserve"> : </w:t>
            </w:r>
            <w:r w:rsidRPr="698F0595" w:rsidR="00FC349F">
              <w:rPr>
                <w:rFonts w:ascii="Arial" w:hAnsi="Arial" w:eastAsia="Arial" w:cs="Arial"/>
                <w:i w:val="0"/>
                <w:iCs w:val="0"/>
                <w:sz w:val="20"/>
                <w:szCs w:val="20"/>
              </w:rPr>
              <w:t>17/01/2025</w:t>
            </w:r>
          </w:p>
          <w:p w:rsidR="00D41104" w:rsidP="698F0595" w:rsidRDefault="00D41104" w14:paraId="5985BEA8" w14:textId="77777777" w14:noSpellErr="1">
            <w:pPr>
              <w:spacing w:before="57"/>
              <w:jc w:val="both"/>
              <w:rPr>
                <w:rFonts w:ascii="Arial" w:hAnsi="Arial" w:eastAsia="Arial" w:cs="Arial"/>
                <w:b w:val="1"/>
                <w:bCs w:val="1"/>
                <w:i w:val="0"/>
                <w:iCs w:val="0"/>
                <w:sz w:val="20"/>
                <w:szCs w:val="20"/>
              </w:rPr>
            </w:pPr>
          </w:p>
          <w:p w:rsidR="000A75D2" w:rsidP="698F0595" w:rsidRDefault="00261EFE" w14:paraId="53399D5C" w14:textId="77777777" w14:noSpellErr="1">
            <w:pPr>
              <w:spacing w:before="57"/>
              <w:jc w:val="both"/>
              <w:rPr>
                <w:rFonts w:ascii="Arial" w:hAnsi="Arial" w:eastAsia="Arial" w:cs="Arial"/>
                <w:b w:val="1"/>
                <w:bCs w:val="1"/>
                <w:i w:val="0"/>
                <w:iCs w:val="0"/>
                <w:sz w:val="20"/>
                <w:szCs w:val="20"/>
              </w:rPr>
            </w:pPr>
            <w:r w:rsidRPr="698F0595" w:rsidR="00261EFE">
              <w:rPr>
                <w:rFonts w:ascii="Arial" w:hAnsi="Arial" w:eastAsia="Arial" w:cs="Arial"/>
                <w:b w:val="1"/>
                <w:bCs w:val="1"/>
                <w:i w:val="0"/>
                <w:iCs w:val="0"/>
                <w:sz w:val="20"/>
                <w:szCs w:val="20"/>
              </w:rPr>
              <w:t xml:space="preserve">Contexte règlementaire : </w:t>
            </w:r>
          </w:p>
          <w:p w:rsidRPr="00D41104" w:rsidR="00D41104" w:rsidP="698F0595" w:rsidRDefault="00D41104" w14:paraId="4D8C7EB6" w14:textId="1BA59767" w14:noSpellErr="1">
            <w:pPr>
              <w:numPr>
                <w:ilvl w:val="0"/>
                <w:numId w:val="2"/>
              </w:numPr>
              <w:spacing w:before="57"/>
              <w:jc w:val="both"/>
              <w:rPr>
                <w:rFonts w:ascii="Arial" w:hAnsi="Arial" w:eastAsia="Arial" w:cs="Arial"/>
                <w:i w:val="0"/>
                <w:iCs w:val="0"/>
                <w:sz w:val="20"/>
                <w:szCs w:val="20"/>
                <w:shd w:val="clear" w:color="auto" w:fill="FFF2CC"/>
              </w:rPr>
            </w:pPr>
            <w:r w:rsidRPr="698F0595" w:rsidR="00D41104">
              <w:rPr>
                <w:rFonts w:ascii="Arial" w:hAnsi="Arial" w:eastAsia="Arial" w:cs="Arial"/>
                <w:i w:val="0"/>
                <w:iCs w:val="0"/>
                <w:sz w:val="20"/>
                <w:szCs w:val="20"/>
              </w:rPr>
              <w:t>art. L361-1 (c. environ</w:t>
            </w:r>
            <w:r w:rsidRPr="698F0595" w:rsidR="00D41104">
              <w:rPr>
                <w:rFonts w:ascii="Arial" w:hAnsi="Arial" w:eastAsia="Arial" w:cs="Arial"/>
                <w:i w:val="0"/>
                <w:iCs w:val="0"/>
                <w:sz w:val="20"/>
                <w:szCs w:val="20"/>
              </w:rPr>
              <w:t>n</w:t>
            </w:r>
            <w:r w:rsidRPr="698F0595" w:rsidR="00934C9B">
              <w:rPr>
                <w:rFonts w:ascii="Arial" w:hAnsi="Arial" w:eastAsia="Arial" w:cs="Arial"/>
                <w:i w:val="0"/>
                <w:iCs w:val="0"/>
                <w:sz w:val="20"/>
                <w:szCs w:val="20"/>
              </w:rPr>
              <w:t>ement)</w:t>
            </w:r>
          </w:p>
          <w:p w:rsidRPr="00D41104" w:rsidR="00D41104" w:rsidP="698F0595" w:rsidRDefault="00D41104" w14:paraId="21E5EFB3" w14:textId="1A02CC7A" w14:noSpellErr="1">
            <w:pPr>
              <w:numPr>
                <w:ilvl w:val="0"/>
                <w:numId w:val="2"/>
              </w:numPr>
              <w:spacing w:before="57"/>
              <w:jc w:val="both"/>
              <w:rPr>
                <w:rFonts w:ascii="Arial" w:hAnsi="Arial" w:eastAsia="Arial" w:cs="Arial"/>
                <w:i w:val="0"/>
                <w:iCs w:val="0"/>
                <w:sz w:val="20"/>
                <w:szCs w:val="20"/>
                <w:shd w:val="clear" w:color="auto" w:fill="FFF2CC"/>
              </w:rPr>
            </w:pPr>
            <w:r w:rsidRPr="698F0595" w:rsidR="00D41104">
              <w:rPr>
                <w:rFonts w:ascii="Arial" w:hAnsi="Arial" w:eastAsia="Arial" w:cs="Arial"/>
                <w:i w:val="0"/>
                <w:iCs w:val="0"/>
                <w:sz w:val="20"/>
                <w:szCs w:val="20"/>
              </w:rPr>
              <w:t>art. L161-1 à 13 (c. rura</w:t>
            </w:r>
            <w:r w:rsidRPr="698F0595" w:rsidR="00934C9B">
              <w:rPr>
                <w:rFonts w:ascii="Arial" w:hAnsi="Arial" w:eastAsia="Arial" w:cs="Arial"/>
                <w:i w:val="0"/>
                <w:iCs w:val="0"/>
                <w:sz w:val="20"/>
                <w:szCs w:val="20"/>
              </w:rPr>
              <w:t>l)</w:t>
            </w:r>
          </w:p>
          <w:p w:rsidR="000A75D2" w:rsidP="698F0595" w:rsidRDefault="00D41104" w14:paraId="6456C3F0" w14:textId="48481DA2" w14:noSpellErr="1">
            <w:pPr>
              <w:numPr>
                <w:ilvl w:val="0"/>
                <w:numId w:val="2"/>
              </w:numPr>
              <w:spacing w:before="57"/>
              <w:jc w:val="both"/>
              <w:rPr>
                <w:rFonts w:ascii="Arial" w:hAnsi="Arial" w:eastAsia="Arial" w:cs="Arial"/>
                <w:i w:val="0"/>
                <w:iCs w:val="0"/>
                <w:sz w:val="20"/>
                <w:szCs w:val="20"/>
              </w:rPr>
            </w:pPr>
            <w:r w:rsidRPr="698F0595" w:rsidR="00D41104">
              <w:rPr>
                <w:rFonts w:ascii="Arial" w:hAnsi="Arial" w:eastAsia="Arial" w:cs="Arial"/>
                <w:i w:val="0"/>
                <w:iCs w:val="0"/>
                <w:sz w:val="20"/>
                <w:szCs w:val="20"/>
              </w:rPr>
              <w:t>Circulaire du 30 août 1988 relative aux</w:t>
            </w:r>
            <w:r w:rsidRPr="698F0595" w:rsidR="00D41104">
              <w:rPr>
                <w:rFonts w:ascii="Arial" w:hAnsi="Arial" w:eastAsia="Arial" w:cs="Arial"/>
                <w:i w:val="0"/>
                <w:iCs w:val="0"/>
                <w:sz w:val="20"/>
                <w:szCs w:val="20"/>
                <w:shd w:val="clear" w:color="auto" w:fill="FFF2CC"/>
              </w:rPr>
              <w:t xml:space="preserve"> </w:t>
            </w:r>
            <w:r w:rsidRPr="698F0595" w:rsidR="00D41104">
              <w:rPr>
                <w:rFonts w:ascii="Arial" w:hAnsi="Arial" w:eastAsia="Arial" w:cs="Arial"/>
                <w:i w:val="0"/>
                <w:iCs w:val="0"/>
                <w:sz w:val="20"/>
                <w:szCs w:val="20"/>
              </w:rPr>
              <w:t>PDIPR</w:t>
            </w:r>
          </w:p>
          <w:p w:rsidR="000A75D2" w:rsidP="698F0595" w:rsidRDefault="00DB7E1D" w14:paraId="6FA7AF24" w14:textId="5B798423" w14:noSpellErr="1">
            <w:pPr>
              <w:numPr>
                <w:ilvl w:val="0"/>
                <w:numId w:val="2"/>
              </w:numPr>
              <w:pBdr>
                <w:top w:val="nil" w:color="FF000000" w:sz="0" w:space="0"/>
                <w:left w:val="nil" w:color="FF000000" w:sz="0" w:space="0"/>
                <w:bottom w:val="nil" w:color="FF000000" w:sz="0" w:space="0"/>
                <w:right w:val="nil" w:color="FF000000" w:sz="0" w:space="0"/>
                <w:between w:val="nil" w:color="FF000000" w:sz="0" w:space="0"/>
              </w:pBdr>
              <w:jc w:val="both"/>
              <w:rPr>
                <w:rFonts w:ascii="Arial" w:hAnsi="Arial" w:eastAsia="Arial" w:cs="Arial"/>
                <w:i w:val="0"/>
                <w:iCs w:val="0"/>
                <w:sz w:val="20"/>
                <w:szCs w:val="20"/>
              </w:rPr>
            </w:pPr>
            <w:r w:rsidRPr="698F0595" w:rsidR="00DB7E1D">
              <w:rPr>
                <w:rFonts w:ascii="Arial" w:hAnsi="Arial" w:eastAsia="Arial" w:cs="Arial"/>
                <w:i w:val="0"/>
                <w:iCs w:val="0"/>
                <w:sz w:val="20"/>
                <w:szCs w:val="20"/>
              </w:rPr>
              <w:t>D</w:t>
            </w:r>
            <w:r w:rsidRPr="698F0595" w:rsidR="00261EFE">
              <w:rPr>
                <w:rFonts w:ascii="Arial" w:hAnsi="Arial" w:eastAsia="Arial" w:cs="Arial"/>
                <w:i w:val="0"/>
                <w:iCs w:val="0"/>
                <w:sz w:val="20"/>
                <w:szCs w:val="20"/>
              </w:rPr>
              <w:t xml:space="preserve">irective INSPIRE </w:t>
            </w:r>
            <w:r w:rsidRPr="698F0595" w:rsidR="00DB7E1D">
              <w:rPr>
                <w:rFonts w:ascii="Arial" w:hAnsi="Arial" w:eastAsia="Arial" w:cs="Arial"/>
                <w:i w:val="0"/>
                <w:iCs w:val="0"/>
                <w:sz w:val="20"/>
                <w:szCs w:val="20"/>
              </w:rPr>
              <w:t>Annexe I, Réseaux de transport</w:t>
            </w:r>
            <w:r w:rsidRPr="698F0595" w:rsidR="00261EFE">
              <w:rPr>
                <w:rFonts w:ascii="Arial" w:hAnsi="Arial" w:eastAsia="Arial" w:cs="Arial"/>
                <w:i w:val="0"/>
                <w:iCs w:val="0"/>
                <w:sz w:val="20"/>
                <w:szCs w:val="20"/>
              </w:rPr>
              <w:t xml:space="preserve"> </w:t>
            </w:r>
          </w:p>
          <w:p w:rsidR="000A75D2" w:rsidRDefault="000A75D2" w14:paraId="33DEF10F" w14:textId="77777777">
            <w:pPr>
              <w:pBdr>
                <w:top w:val="nil"/>
                <w:left w:val="nil"/>
                <w:bottom w:val="nil"/>
                <w:right w:val="nil"/>
                <w:between w:val="nil"/>
              </w:pBdr>
              <w:jc w:val="both"/>
              <w:rPr>
                <w:rFonts w:ascii="Arial" w:hAnsi="Arial" w:eastAsia="Arial" w:cs="Arial"/>
                <w:sz w:val="20"/>
                <w:szCs w:val="20"/>
                <w:highlight w:val="yellow"/>
              </w:rPr>
            </w:pPr>
          </w:p>
        </w:tc>
      </w:tr>
      <w:tr w:rsidR="000A75D2" w:rsidTr="698F0595" w14:paraId="24ED162F" w14:textId="77777777">
        <w:tc>
          <w:tcPr>
            <w:tcW w:w="2160" w:type="dxa"/>
            <w:tcBorders>
              <w:left w:val="single" w:color="000000" w:themeColor="text1" w:sz="4" w:space="0"/>
              <w:bottom w:val="single" w:color="000000" w:themeColor="text1" w:sz="4" w:space="0"/>
            </w:tcBorders>
            <w:shd w:val="clear" w:color="auto" w:fill="auto"/>
            <w:tcMar/>
          </w:tcPr>
          <w:p w:rsidR="000A75D2" w:rsidRDefault="00261EFE" w14:paraId="4D25A35C" w14:textId="77777777">
            <w:pPr>
              <w:pBdr>
                <w:top w:val="nil"/>
                <w:left w:val="nil"/>
                <w:bottom w:val="nil"/>
                <w:right w:val="nil"/>
                <w:between w:val="nil"/>
              </w:pBdr>
              <w:rPr>
                <w:rFonts w:ascii="Arial" w:hAnsi="Arial" w:eastAsia="Arial" w:cs="Arial"/>
                <w:b/>
                <w:sz w:val="20"/>
                <w:szCs w:val="20"/>
              </w:rPr>
            </w:pPr>
            <w:r>
              <w:rPr>
                <w:rFonts w:ascii="Arial" w:hAnsi="Arial" w:eastAsia="Arial" w:cs="Arial"/>
                <w:b/>
                <w:sz w:val="20"/>
                <w:szCs w:val="20"/>
              </w:rPr>
              <w:lastRenderedPageBreak/>
              <w:t>Objectifs opérationnels du GT</w:t>
            </w:r>
          </w:p>
        </w:tc>
        <w:tc>
          <w:tcPr>
            <w:tcW w:w="8385" w:type="dxa"/>
            <w:tcBorders>
              <w:left w:val="single" w:color="000000" w:themeColor="text1" w:sz="4" w:space="0"/>
              <w:bottom w:val="single" w:color="000000" w:themeColor="text1" w:sz="4" w:space="0"/>
              <w:right w:val="single" w:color="000000" w:themeColor="text1" w:sz="4" w:space="0"/>
            </w:tcBorders>
            <w:shd w:val="clear" w:color="auto" w:fill="auto"/>
            <w:tcMar/>
          </w:tcPr>
          <w:p w:rsidR="000A75D2" w:rsidRDefault="00D41104" w14:paraId="5EAF46F8" w14:textId="27BAE00D">
            <w:pPr>
              <w:pBdr>
                <w:top w:val="nil"/>
                <w:left w:val="nil"/>
                <w:bottom w:val="nil"/>
                <w:right w:val="nil"/>
                <w:between w:val="nil"/>
              </w:pBdr>
              <w:spacing w:before="57"/>
              <w:jc w:val="both"/>
              <w:rPr>
                <w:rFonts w:ascii="Arial" w:hAnsi="Arial" w:eastAsia="Arial" w:cs="Arial"/>
                <w:sz w:val="20"/>
                <w:szCs w:val="20"/>
              </w:rPr>
            </w:pPr>
            <w:r w:rsidRPr="000D7424">
              <w:rPr>
                <w:rFonts w:ascii="Arial" w:hAnsi="Arial" w:eastAsia="Arial" w:cs="Arial"/>
                <w:i/>
                <w:sz w:val="20"/>
                <w:szCs w:val="20"/>
              </w:rPr>
              <w:t>Standardiser l'identification et la caractérisation des</w:t>
            </w:r>
            <w:r w:rsidRPr="000D7424" w:rsidR="00B543D1">
              <w:rPr>
                <w:rFonts w:ascii="Arial" w:hAnsi="Arial" w:eastAsia="Arial" w:cs="Arial"/>
                <w:i/>
                <w:sz w:val="20"/>
                <w:szCs w:val="20"/>
              </w:rPr>
              <w:t xml:space="preserve"> </w:t>
            </w:r>
            <w:r w:rsidRPr="000D7424">
              <w:rPr>
                <w:rFonts w:ascii="Arial" w:hAnsi="Arial" w:eastAsia="Arial" w:cs="Arial"/>
                <w:i/>
                <w:sz w:val="20"/>
                <w:szCs w:val="20"/>
              </w:rPr>
              <w:t>PDIPR afin d'en constituer l'inventaire et faciliter leur gestion</w:t>
            </w:r>
            <w:r w:rsidR="000D7424">
              <w:rPr>
                <w:rFonts w:ascii="Arial" w:hAnsi="Arial" w:eastAsia="Arial" w:cs="Arial"/>
                <w:i/>
                <w:sz w:val="20"/>
                <w:szCs w:val="20"/>
              </w:rPr>
              <w:t>.</w:t>
            </w:r>
          </w:p>
          <w:p w:rsidR="000D7424" w:rsidRDefault="00261EFE" w14:paraId="69E76D5D" w14:textId="65E97C6D">
            <w:pPr>
              <w:pBdr>
                <w:top w:val="nil"/>
                <w:left w:val="nil"/>
                <w:bottom w:val="nil"/>
                <w:right w:val="nil"/>
                <w:between w:val="nil"/>
              </w:pBdr>
              <w:spacing w:before="57"/>
              <w:jc w:val="both"/>
              <w:rPr>
                <w:rFonts w:ascii="Arial" w:hAnsi="Arial" w:eastAsia="Arial" w:cs="Arial"/>
                <w:i/>
                <w:sz w:val="20"/>
                <w:szCs w:val="20"/>
                <w:shd w:val="clear" w:color="auto" w:fill="FFF2CC"/>
              </w:rPr>
            </w:pPr>
            <w:r>
              <w:rPr>
                <w:rFonts w:ascii="Arial" w:hAnsi="Arial" w:eastAsia="Arial" w:cs="Arial"/>
                <w:i/>
                <w:sz w:val="20"/>
                <w:szCs w:val="20"/>
                <w:shd w:val="clear" w:color="auto" w:fill="FFF2CC"/>
              </w:rPr>
              <w:t>(</w:t>
            </w:r>
            <w:proofErr w:type="gramStart"/>
            <w:r>
              <w:rPr>
                <w:rFonts w:ascii="Arial" w:hAnsi="Arial" w:eastAsia="Arial" w:cs="Arial"/>
                <w:i/>
                <w:sz w:val="20"/>
                <w:szCs w:val="20"/>
                <w:shd w:val="clear" w:color="auto" w:fill="FFF2CC"/>
              </w:rPr>
              <w:t>facultatif</w:t>
            </w:r>
            <w:proofErr w:type="gramEnd"/>
            <w:r w:rsidR="007D112F">
              <w:rPr>
                <w:rFonts w:ascii="Arial" w:hAnsi="Arial" w:eastAsia="Arial" w:cs="Arial"/>
                <w:i/>
                <w:sz w:val="20"/>
                <w:szCs w:val="20"/>
                <w:shd w:val="clear" w:color="auto" w:fill="FFF2CC"/>
              </w:rPr>
              <w:t> : à valider</w:t>
            </w:r>
            <w:r>
              <w:rPr>
                <w:rFonts w:ascii="Arial" w:hAnsi="Arial" w:eastAsia="Arial" w:cs="Arial"/>
                <w:i/>
                <w:sz w:val="20"/>
                <w:szCs w:val="20"/>
                <w:shd w:val="clear" w:color="auto" w:fill="FFF2CC"/>
              </w:rPr>
              <w:t>) Réaliser un état des lieux sur la thématique, faciliter le déploiement du standard, faciliter la constitution d’un référentiel,</w:t>
            </w:r>
          </w:p>
          <w:p w:rsidR="000A75D2" w:rsidRDefault="00261EFE" w14:paraId="05428D96" w14:textId="32DF5F7D">
            <w:pPr>
              <w:pBdr>
                <w:top w:val="nil"/>
                <w:left w:val="nil"/>
                <w:bottom w:val="nil"/>
                <w:right w:val="nil"/>
                <w:between w:val="nil"/>
              </w:pBdr>
              <w:spacing w:before="57"/>
              <w:jc w:val="both"/>
              <w:rPr>
                <w:rFonts w:ascii="Arial" w:hAnsi="Arial" w:eastAsia="Arial" w:cs="Arial"/>
                <w:i/>
                <w:sz w:val="20"/>
                <w:szCs w:val="20"/>
                <w:shd w:val="clear" w:color="auto" w:fill="FFF2CC"/>
              </w:rPr>
            </w:pPr>
            <w:r>
              <w:rPr>
                <w:rFonts w:ascii="Arial" w:hAnsi="Arial" w:eastAsia="Arial" w:cs="Arial"/>
                <w:i/>
                <w:sz w:val="20"/>
                <w:szCs w:val="20"/>
                <w:shd w:val="clear" w:color="auto" w:fill="FFF2CC"/>
              </w:rPr>
              <w:t xml:space="preserve"> </w:t>
            </w:r>
            <w:proofErr w:type="gramStart"/>
            <w:r w:rsidRPr="007D112F">
              <w:rPr>
                <w:rFonts w:ascii="Arial" w:hAnsi="Arial" w:eastAsia="Arial" w:cs="Arial"/>
                <w:i/>
                <w:sz w:val="20"/>
                <w:szCs w:val="20"/>
              </w:rPr>
              <w:t>faire</w:t>
            </w:r>
            <w:proofErr w:type="gramEnd"/>
            <w:r w:rsidRPr="007D112F">
              <w:rPr>
                <w:rFonts w:ascii="Arial" w:hAnsi="Arial" w:eastAsia="Arial" w:cs="Arial"/>
                <w:i/>
                <w:sz w:val="20"/>
                <w:szCs w:val="20"/>
              </w:rPr>
              <w:t xml:space="preserve"> le lien avec les autres travaux du CNIG</w:t>
            </w:r>
            <w:r w:rsidRPr="007D112F" w:rsidR="000D7424">
              <w:rPr>
                <w:rFonts w:ascii="Arial" w:hAnsi="Arial" w:eastAsia="Arial" w:cs="Arial"/>
                <w:i/>
                <w:sz w:val="20"/>
                <w:szCs w:val="20"/>
              </w:rPr>
              <w:t xml:space="preserve"> : GT Routes, GT </w:t>
            </w:r>
            <w:r w:rsidRPr="007D112F" w:rsidR="007D112F">
              <w:rPr>
                <w:rFonts w:ascii="Arial" w:hAnsi="Arial" w:eastAsia="Arial" w:cs="Arial"/>
                <w:i/>
                <w:sz w:val="20"/>
                <w:szCs w:val="20"/>
              </w:rPr>
              <w:t>Accessibilité des espaces naturels</w:t>
            </w:r>
            <w:r w:rsidRPr="003C65F0" w:rsidR="003C65F0">
              <w:rPr>
                <w:rFonts w:ascii="Arial" w:hAnsi="Arial" w:eastAsia="Arial" w:cs="Arial"/>
                <w:i/>
                <w:sz w:val="20"/>
                <w:szCs w:val="20"/>
              </w:rPr>
              <w:t>, Espaces naturels sensibles,</w:t>
            </w:r>
            <w:r w:rsidR="003C65F0">
              <w:rPr>
                <w:rFonts w:ascii="Arial" w:hAnsi="Arial" w:eastAsia="Arial" w:cs="Arial"/>
                <w:i/>
                <w:sz w:val="20"/>
                <w:szCs w:val="20"/>
                <w:shd w:val="clear" w:color="auto" w:fill="FFF2CC"/>
              </w:rPr>
              <w:t xml:space="preserve"> </w:t>
            </w:r>
          </w:p>
          <w:p w:rsidR="000A75D2" w:rsidRDefault="000A75D2" w14:paraId="653E5FC6" w14:textId="77777777">
            <w:pPr>
              <w:pBdr>
                <w:top w:val="nil"/>
                <w:left w:val="nil"/>
                <w:bottom w:val="nil"/>
                <w:right w:val="nil"/>
                <w:between w:val="nil"/>
              </w:pBdr>
              <w:spacing w:before="57"/>
              <w:jc w:val="both"/>
              <w:rPr>
                <w:rFonts w:ascii="Arial" w:hAnsi="Arial" w:eastAsia="Arial" w:cs="Arial"/>
                <w:b/>
                <w:sz w:val="20"/>
                <w:szCs w:val="20"/>
              </w:rPr>
            </w:pPr>
          </w:p>
        </w:tc>
      </w:tr>
      <w:tr w:rsidR="000A75D2" w:rsidTr="698F0595" w14:paraId="39F65195" w14:textId="77777777">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60" w:type="dxa"/>
              <w:left w:w="60" w:type="dxa"/>
              <w:bottom w:w="60" w:type="dxa"/>
              <w:right w:w="60" w:type="dxa"/>
            </w:tcMar>
          </w:tcPr>
          <w:p w:rsidR="000A75D2" w:rsidRDefault="00261EFE" w14:paraId="3678C817" w14:textId="77777777">
            <w:pPr>
              <w:spacing w:line="288" w:lineRule="auto"/>
              <w:ind w:left="-40"/>
              <w:rPr>
                <w:rFonts w:ascii="Arial" w:hAnsi="Arial" w:eastAsia="Arial" w:cs="Arial"/>
                <w:b/>
                <w:sz w:val="20"/>
                <w:szCs w:val="20"/>
              </w:rPr>
            </w:pPr>
            <w:r>
              <w:rPr>
                <w:rFonts w:ascii="Arial" w:hAnsi="Arial" w:eastAsia="Arial" w:cs="Arial"/>
                <w:b/>
                <w:sz w:val="20"/>
                <w:szCs w:val="20"/>
              </w:rPr>
              <w:t>Pilotage</w:t>
            </w:r>
          </w:p>
        </w:tc>
        <w:tc>
          <w:tcPr>
            <w:tcW w:w="8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60" w:type="dxa"/>
              <w:bottom w:w="60" w:type="dxa"/>
              <w:right w:w="60" w:type="dxa"/>
            </w:tcMar>
          </w:tcPr>
          <w:p w:rsidR="000A75D2" w:rsidP="698F0595" w:rsidRDefault="0059342C" w14:paraId="026363BF" w14:textId="49573C56" w14:noSpellErr="1">
            <w:pPr>
              <w:spacing w:before="60" w:line="288" w:lineRule="auto"/>
              <w:ind w:left="-40"/>
              <w:jc w:val="both"/>
              <w:rPr>
                <w:rFonts w:ascii="Arial" w:hAnsi="Arial" w:eastAsia="Arial" w:cs="Arial"/>
                <w:i w:val="0"/>
                <w:iCs w:val="0"/>
                <w:sz w:val="20"/>
                <w:szCs w:val="20"/>
              </w:rPr>
            </w:pPr>
            <w:r w:rsidRPr="698F0595" w:rsidR="0059342C">
              <w:rPr>
                <w:rFonts w:ascii="Arial" w:hAnsi="Arial" w:eastAsia="Arial" w:cs="Arial"/>
                <w:i w:val="0"/>
                <w:iCs w:val="0"/>
                <w:sz w:val="20"/>
                <w:szCs w:val="20"/>
              </w:rPr>
              <w:t>Assemblée des Départements de</w:t>
            </w:r>
            <w:r w:rsidRPr="698F0595" w:rsidR="0059342C">
              <w:rPr>
                <w:rFonts w:ascii="Arial" w:hAnsi="Arial" w:eastAsia="Arial" w:cs="Arial"/>
                <w:i w:val="0"/>
                <w:iCs w:val="0"/>
                <w:sz w:val="20"/>
                <w:szCs w:val="20"/>
                <w:shd w:val="clear" w:color="auto" w:fill="FFF2CC"/>
              </w:rPr>
              <w:t xml:space="preserve"> </w:t>
            </w:r>
            <w:r w:rsidRPr="698F0595" w:rsidR="0059342C">
              <w:rPr>
                <w:rFonts w:ascii="Arial" w:hAnsi="Arial" w:eastAsia="Arial" w:cs="Arial"/>
                <w:i w:val="0"/>
                <w:iCs w:val="0"/>
                <w:sz w:val="20"/>
                <w:szCs w:val="20"/>
              </w:rPr>
              <w:t>France</w:t>
            </w:r>
          </w:p>
        </w:tc>
      </w:tr>
      <w:tr w:rsidR="000A75D2" w:rsidTr="698F0595" w14:paraId="55662AB6" w14:textId="77777777">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60" w:type="dxa"/>
              <w:left w:w="60" w:type="dxa"/>
              <w:bottom w:w="60" w:type="dxa"/>
              <w:right w:w="60" w:type="dxa"/>
            </w:tcMar>
          </w:tcPr>
          <w:p w:rsidR="000A75D2" w:rsidRDefault="00261EFE" w14:paraId="39A487A4" w14:textId="77777777">
            <w:pPr>
              <w:spacing w:line="288" w:lineRule="auto"/>
              <w:ind w:left="-40"/>
              <w:rPr>
                <w:rFonts w:ascii="Arial" w:hAnsi="Arial" w:eastAsia="Arial" w:cs="Arial"/>
                <w:b/>
                <w:sz w:val="20"/>
                <w:szCs w:val="20"/>
              </w:rPr>
            </w:pPr>
            <w:r>
              <w:rPr>
                <w:rFonts w:ascii="Arial" w:hAnsi="Arial" w:eastAsia="Arial" w:cs="Arial"/>
                <w:b/>
                <w:sz w:val="20"/>
                <w:szCs w:val="20"/>
              </w:rPr>
              <w:t>Animation</w:t>
            </w:r>
          </w:p>
        </w:tc>
        <w:tc>
          <w:tcPr>
            <w:tcW w:w="8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60" w:type="dxa"/>
              <w:bottom w:w="60" w:type="dxa"/>
              <w:right w:w="60" w:type="dxa"/>
            </w:tcMar>
          </w:tcPr>
          <w:p w:rsidRPr="007D112F" w:rsidR="0059342C" w:rsidP="698F0595" w:rsidRDefault="0059342C" w14:paraId="0987E9D5" w14:textId="27FE4170" w14:noSpellErr="1">
            <w:pPr>
              <w:spacing w:before="60" w:line="288" w:lineRule="auto"/>
              <w:ind w:left="-40"/>
              <w:jc w:val="both"/>
              <w:rPr>
                <w:rFonts w:ascii="Arial" w:hAnsi="Arial" w:eastAsia="Arial" w:cs="Arial"/>
                <w:i w:val="1"/>
                <w:iCs w:val="1"/>
                <w:sz w:val="20"/>
                <w:szCs w:val="20"/>
              </w:rPr>
            </w:pPr>
            <w:r w:rsidRPr="698F0595" w:rsidR="0059342C">
              <w:rPr>
                <w:rFonts w:ascii="Arial" w:hAnsi="Arial" w:eastAsia="Arial" w:cs="Arial"/>
                <w:i w:val="1"/>
                <w:iCs w:val="1"/>
                <w:sz w:val="20"/>
                <w:szCs w:val="20"/>
              </w:rPr>
              <w:t>Julie Drieu Conseil départemental de la Drôme</w:t>
            </w:r>
          </w:p>
          <w:p w:rsidRPr="007D112F" w:rsidR="00961AA9" w:rsidP="698F0595" w:rsidRDefault="00961AA9" w14:paraId="643AC748" w14:textId="4D70B317" w14:noSpellErr="1">
            <w:pPr>
              <w:spacing w:before="60" w:line="288" w:lineRule="auto"/>
              <w:ind w:left="-40"/>
              <w:jc w:val="both"/>
              <w:rPr>
                <w:rFonts w:ascii="Arial" w:hAnsi="Arial" w:eastAsia="Arial" w:cs="Arial"/>
                <w:i w:val="1"/>
                <w:iCs w:val="1"/>
                <w:sz w:val="20"/>
                <w:szCs w:val="20"/>
              </w:rPr>
            </w:pPr>
            <w:r w:rsidRPr="698F0595" w:rsidR="00961AA9">
              <w:rPr>
                <w:rFonts w:ascii="Arial" w:hAnsi="Arial" w:eastAsia="Arial" w:cs="Arial"/>
                <w:i w:val="1"/>
                <w:iCs w:val="1"/>
                <w:sz w:val="20"/>
                <w:szCs w:val="20"/>
              </w:rPr>
              <w:t xml:space="preserve">Aurélie Andry Pôle Ressources </w:t>
            </w:r>
            <w:r w:rsidRPr="698F0595" w:rsidR="00BA1D73">
              <w:rPr>
                <w:rFonts w:ascii="Arial" w:hAnsi="Arial" w:eastAsia="Arial" w:cs="Arial"/>
                <w:i w:val="1"/>
                <w:iCs w:val="1"/>
                <w:sz w:val="20"/>
                <w:szCs w:val="20"/>
              </w:rPr>
              <w:t>N</w:t>
            </w:r>
            <w:r w:rsidRPr="698F0595" w:rsidR="00961AA9">
              <w:rPr>
                <w:rFonts w:ascii="Arial" w:hAnsi="Arial" w:eastAsia="Arial" w:cs="Arial"/>
                <w:i w:val="1"/>
                <w:iCs w:val="1"/>
                <w:sz w:val="20"/>
                <w:szCs w:val="20"/>
              </w:rPr>
              <w:t xml:space="preserve">ational Transition écologique et </w:t>
            </w:r>
            <w:r w:rsidRPr="698F0595" w:rsidR="00BA1D73">
              <w:rPr>
                <w:rFonts w:ascii="Arial" w:hAnsi="Arial" w:eastAsia="Arial" w:cs="Arial"/>
                <w:i w:val="1"/>
                <w:iCs w:val="1"/>
                <w:sz w:val="20"/>
                <w:szCs w:val="20"/>
              </w:rPr>
              <w:t>S</w:t>
            </w:r>
            <w:r w:rsidRPr="698F0595" w:rsidR="00961AA9">
              <w:rPr>
                <w:rFonts w:ascii="Arial" w:hAnsi="Arial" w:eastAsia="Arial" w:cs="Arial"/>
                <w:i w:val="1"/>
                <w:iCs w:val="1"/>
                <w:sz w:val="20"/>
                <w:szCs w:val="20"/>
              </w:rPr>
              <w:t xml:space="preserve">ports de </w:t>
            </w:r>
            <w:r w:rsidRPr="698F0595" w:rsidR="00BA1D73">
              <w:rPr>
                <w:rFonts w:ascii="Arial" w:hAnsi="Arial" w:eastAsia="Arial" w:cs="Arial"/>
                <w:i w:val="1"/>
                <w:iCs w:val="1"/>
                <w:sz w:val="20"/>
                <w:szCs w:val="20"/>
              </w:rPr>
              <w:t>N</w:t>
            </w:r>
            <w:r w:rsidRPr="698F0595" w:rsidR="00961AA9">
              <w:rPr>
                <w:rFonts w:ascii="Arial" w:hAnsi="Arial" w:eastAsia="Arial" w:cs="Arial"/>
                <w:i w:val="1"/>
                <w:iCs w:val="1"/>
                <w:sz w:val="20"/>
                <w:szCs w:val="20"/>
              </w:rPr>
              <w:t>ature</w:t>
            </w:r>
          </w:p>
          <w:p w:rsidR="000A75D2" w:rsidRDefault="000A75D2" w14:paraId="75FF1218" w14:textId="77777777">
            <w:pPr>
              <w:spacing w:before="60" w:line="288" w:lineRule="auto"/>
              <w:ind w:left="-40"/>
              <w:jc w:val="both"/>
              <w:rPr>
                <w:rFonts w:ascii="Arial" w:hAnsi="Arial" w:eastAsia="Arial" w:cs="Arial"/>
                <w:sz w:val="20"/>
                <w:szCs w:val="20"/>
                <w:highlight w:val="yellow"/>
              </w:rPr>
            </w:pPr>
          </w:p>
        </w:tc>
      </w:tr>
      <w:tr w:rsidR="000A75D2" w:rsidTr="698F0595" w14:paraId="07239F22" w14:textId="77777777">
        <w:tc>
          <w:tcPr>
            <w:tcW w:w="2160" w:type="dxa"/>
            <w:tcBorders>
              <w:left w:val="single" w:color="000000" w:themeColor="text1" w:sz="4" w:space="0"/>
              <w:bottom w:val="single" w:color="000000" w:themeColor="text1" w:sz="4" w:space="0"/>
            </w:tcBorders>
            <w:shd w:val="clear" w:color="auto" w:fill="auto"/>
            <w:tcMar/>
          </w:tcPr>
          <w:p w:rsidR="000A75D2" w:rsidRDefault="00261EFE" w14:paraId="4B817C08" w14:textId="77777777">
            <w:pPr>
              <w:rPr>
                <w:rFonts w:ascii="Arial" w:hAnsi="Arial" w:eastAsia="Arial" w:cs="Arial"/>
                <w:b/>
                <w:sz w:val="20"/>
                <w:szCs w:val="20"/>
              </w:rPr>
            </w:pPr>
            <w:r>
              <w:rPr>
                <w:rFonts w:ascii="Arial" w:hAnsi="Arial" w:eastAsia="Arial" w:cs="Arial"/>
                <w:b/>
                <w:sz w:val="20"/>
                <w:szCs w:val="20"/>
              </w:rPr>
              <w:t>Participants</w:t>
            </w:r>
          </w:p>
        </w:tc>
        <w:tc>
          <w:tcPr>
            <w:tcW w:w="8385" w:type="dxa"/>
            <w:tcBorders>
              <w:left w:val="single" w:color="000000" w:themeColor="text1" w:sz="4" w:space="0"/>
              <w:bottom w:val="single" w:color="000000" w:themeColor="text1" w:sz="4" w:space="0"/>
              <w:right w:val="single" w:color="000000" w:themeColor="text1" w:sz="4" w:space="0"/>
            </w:tcBorders>
            <w:shd w:val="clear" w:color="auto" w:fill="auto"/>
            <w:tcMar/>
          </w:tcPr>
          <w:p w:rsidRPr="007D112F" w:rsidR="00DA4635" w:rsidP="007D112F" w:rsidRDefault="00DA4635" w14:paraId="390C5E5E" w14:textId="3C1386F6">
            <w:pPr>
              <w:spacing w:before="60" w:line="288" w:lineRule="auto"/>
              <w:ind w:left="-40"/>
              <w:jc w:val="both"/>
              <w:rPr>
                <w:rFonts w:ascii="Arial" w:hAnsi="Arial" w:eastAsia="Arial" w:cs="Arial"/>
                <w:i/>
                <w:sz w:val="20"/>
                <w:szCs w:val="20"/>
              </w:rPr>
            </w:pPr>
            <w:r w:rsidRPr="007D112F">
              <w:rPr>
                <w:rFonts w:ascii="Arial" w:hAnsi="Arial" w:eastAsia="Arial" w:cs="Arial"/>
                <w:i/>
                <w:sz w:val="20"/>
                <w:szCs w:val="20"/>
              </w:rPr>
              <w:t>Une centaine d’inscrits représentants :</w:t>
            </w:r>
          </w:p>
          <w:p w:rsidRPr="007D112F" w:rsidR="00DA4635" w:rsidP="007D112F" w:rsidRDefault="00DA4635" w14:paraId="6BC17D3C" w14:textId="5034A738">
            <w:pPr>
              <w:pStyle w:val="Paragraphedeliste"/>
              <w:numPr>
                <w:ilvl w:val="0"/>
                <w:numId w:val="6"/>
              </w:numPr>
              <w:spacing w:before="60" w:line="288" w:lineRule="auto"/>
              <w:jc w:val="both"/>
              <w:rPr>
                <w:rFonts w:ascii="Arial" w:hAnsi="Arial" w:eastAsia="Arial" w:cs="Arial"/>
                <w:i/>
                <w:sz w:val="20"/>
                <w:szCs w:val="20"/>
              </w:rPr>
            </w:pPr>
            <w:r w:rsidRPr="007D112F">
              <w:rPr>
                <w:rFonts w:ascii="Arial" w:hAnsi="Arial" w:eastAsia="Arial" w:cs="Arial"/>
                <w:i/>
                <w:sz w:val="20"/>
                <w:szCs w:val="20"/>
              </w:rPr>
              <w:t>42 départements</w:t>
            </w:r>
          </w:p>
          <w:p w:rsidRPr="007D112F" w:rsidR="00DA4635" w:rsidP="007D112F" w:rsidRDefault="00DA4635" w14:paraId="4532DCB3" w14:textId="30AC8AE0">
            <w:pPr>
              <w:pStyle w:val="Paragraphedeliste"/>
              <w:numPr>
                <w:ilvl w:val="0"/>
                <w:numId w:val="6"/>
              </w:numPr>
              <w:spacing w:before="60" w:line="288" w:lineRule="auto"/>
              <w:jc w:val="both"/>
              <w:rPr>
                <w:rFonts w:ascii="Arial" w:hAnsi="Arial" w:eastAsia="Arial" w:cs="Arial"/>
                <w:i/>
                <w:sz w:val="20"/>
                <w:szCs w:val="20"/>
              </w:rPr>
            </w:pPr>
            <w:r w:rsidRPr="007D112F">
              <w:rPr>
                <w:rFonts w:ascii="Arial" w:hAnsi="Arial" w:eastAsia="Arial" w:cs="Arial"/>
                <w:i/>
                <w:sz w:val="20"/>
                <w:szCs w:val="20"/>
              </w:rPr>
              <w:t>1 Parc National</w:t>
            </w:r>
          </w:p>
          <w:p w:rsidRPr="007D112F" w:rsidR="00DA4635" w:rsidP="007D112F" w:rsidRDefault="00DA4635" w14:paraId="532C5DE1" w14:textId="7F068192">
            <w:pPr>
              <w:pStyle w:val="Paragraphedeliste"/>
              <w:numPr>
                <w:ilvl w:val="0"/>
                <w:numId w:val="6"/>
              </w:numPr>
              <w:spacing w:before="60" w:line="288" w:lineRule="auto"/>
              <w:jc w:val="both"/>
              <w:rPr>
                <w:rFonts w:ascii="Arial" w:hAnsi="Arial" w:eastAsia="Arial" w:cs="Arial"/>
                <w:i/>
                <w:sz w:val="20"/>
                <w:szCs w:val="20"/>
              </w:rPr>
            </w:pPr>
            <w:r w:rsidRPr="007D112F">
              <w:rPr>
                <w:rFonts w:ascii="Arial" w:hAnsi="Arial" w:eastAsia="Arial" w:cs="Arial"/>
                <w:i/>
                <w:sz w:val="20"/>
                <w:szCs w:val="20"/>
              </w:rPr>
              <w:t>1 Parc Naturel Régional</w:t>
            </w:r>
          </w:p>
          <w:p w:rsidRPr="007D112F" w:rsidR="00DA4635" w:rsidP="007D112F" w:rsidRDefault="00DA4635" w14:paraId="4DA06A1D" w14:textId="5AB0B82F">
            <w:pPr>
              <w:pStyle w:val="Paragraphedeliste"/>
              <w:numPr>
                <w:ilvl w:val="0"/>
                <w:numId w:val="6"/>
              </w:numPr>
              <w:spacing w:before="60" w:line="288" w:lineRule="auto"/>
              <w:jc w:val="both"/>
              <w:rPr>
                <w:rFonts w:ascii="Arial" w:hAnsi="Arial" w:eastAsia="Arial" w:cs="Arial"/>
                <w:i/>
                <w:sz w:val="20"/>
                <w:szCs w:val="20"/>
              </w:rPr>
            </w:pPr>
            <w:proofErr w:type="gramStart"/>
            <w:r w:rsidRPr="007D112F">
              <w:rPr>
                <w:rFonts w:ascii="Arial" w:hAnsi="Arial" w:eastAsia="Arial" w:cs="Arial"/>
                <w:i/>
                <w:sz w:val="20"/>
                <w:szCs w:val="20"/>
              </w:rPr>
              <w:t>le</w:t>
            </w:r>
            <w:proofErr w:type="gramEnd"/>
            <w:r w:rsidRPr="007D112F">
              <w:rPr>
                <w:rFonts w:ascii="Arial" w:hAnsi="Arial" w:eastAsia="Arial" w:cs="Arial"/>
                <w:i/>
                <w:sz w:val="20"/>
                <w:szCs w:val="20"/>
              </w:rPr>
              <w:t xml:space="preserve"> Pôle ressource national Transition écologique et Sports de nature</w:t>
            </w:r>
          </w:p>
          <w:p w:rsidRPr="007D112F" w:rsidR="00BF3328" w:rsidP="007D112F" w:rsidRDefault="00BF3328" w14:paraId="7DBF32D6" w14:textId="0C94FD12">
            <w:pPr>
              <w:pStyle w:val="Paragraphedeliste"/>
              <w:numPr>
                <w:ilvl w:val="0"/>
                <w:numId w:val="6"/>
              </w:numPr>
              <w:spacing w:before="60" w:line="288" w:lineRule="auto"/>
              <w:jc w:val="both"/>
              <w:rPr>
                <w:rFonts w:ascii="Arial" w:hAnsi="Arial" w:eastAsia="Arial" w:cs="Arial"/>
                <w:i/>
                <w:sz w:val="20"/>
                <w:szCs w:val="20"/>
              </w:rPr>
            </w:pPr>
            <w:proofErr w:type="gramStart"/>
            <w:r w:rsidRPr="007D112F">
              <w:rPr>
                <w:rFonts w:ascii="Arial" w:hAnsi="Arial" w:eastAsia="Arial" w:cs="Arial"/>
                <w:i/>
                <w:sz w:val="20"/>
                <w:szCs w:val="20"/>
              </w:rPr>
              <w:t>le</w:t>
            </w:r>
            <w:proofErr w:type="gramEnd"/>
            <w:r w:rsidRPr="007D112F">
              <w:rPr>
                <w:rFonts w:ascii="Arial" w:hAnsi="Arial" w:eastAsia="Arial" w:cs="Arial"/>
                <w:i/>
                <w:sz w:val="20"/>
                <w:szCs w:val="20"/>
              </w:rPr>
              <w:t xml:space="preserve"> ministère de la Transition écologique</w:t>
            </w:r>
          </w:p>
          <w:p w:rsidRPr="007D112F" w:rsidR="00DA4635" w:rsidP="007D112F" w:rsidRDefault="00DA4635" w14:paraId="7E96C7DA" w14:textId="66FE78BF">
            <w:pPr>
              <w:pStyle w:val="Paragraphedeliste"/>
              <w:numPr>
                <w:ilvl w:val="0"/>
                <w:numId w:val="6"/>
              </w:numPr>
              <w:spacing w:before="60" w:line="288" w:lineRule="auto"/>
              <w:jc w:val="both"/>
              <w:rPr>
                <w:rFonts w:ascii="Arial" w:hAnsi="Arial" w:eastAsia="Arial" w:cs="Arial"/>
                <w:i/>
                <w:sz w:val="20"/>
                <w:szCs w:val="20"/>
              </w:rPr>
            </w:pPr>
            <w:proofErr w:type="gramStart"/>
            <w:r w:rsidRPr="007D112F">
              <w:rPr>
                <w:rFonts w:ascii="Arial" w:hAnsi="Arial" w:eastAsia="Arial" w:cs="Arial"/>
                <w:i/>
                <w:sz w:val="20"/>
                <w:szCs w:val="20"/>
              </w:rPr>
              <w:t>l’IGN</w:t>
            </w:r>
            <w:proofErr w:type="gramEnd"/>
          </w:p>
          <w:p w:rsidRPr="007D112F" w:rsidR="00DA4635" w:rsidP="007D112F" w:rsidRDefault="00DA4635" w14:paraId="2217F8F7" w14:textId="1ADE7C0D">
            <w:pPr>
              <w:pStyle w:val="Paragraphedeliste"/>
              <w:numPr>
                <w:ilvl w:val="0"/>
                <w:numId w:val="6"/>
              </w:numPr>
              <w:spacing w:before="60" w:line="288" w:lineRule="auto"/>
              <w:jc w:val="both"/>
              <w:rPr>
                <w:rFonts w:ascii="Arial" w:hAnsi="Arial" w:eastAsia="Arial" w:cs="Arial"/>
                <w:i/>
                <w:sz w:val="20"/>
                <w:szCs w:val="20"/>
              </w:rPr>
            </w:pPr>
            <w:r w:rsidRPr="007D112F">
              <w:rPr>
                <w:rFonts w:ascii="Arial" w:hAnsi="Arial" w:eastAsia="Arial" w:cs="Arial"/>
                <w:i/>
                <w:sz w:val="20"/>
                <w:szCs w:val="20"/>
              </w:rPr>
              <w:t>2 fédérations sportives : FFRP et FF Cyclisme</w:t>
            </w:r>
          </w:p>
          <w:p w:rsidRPr="007D112F" w:rsidR="00DA4635" w:rsidP="007D112F" w:rsidRDefault="00DA4635" w14:paraId="43D9140E" w14:textId="1B640D82">
            <w:pPr>
              <w:pStyle w:val="Paragraphedeliste"/>
              <w:numPr>
                <w:ilvl w:val="0"/>
                <w:numId w:val="6"/>
              </w:numPr>
              <w:spacing w:before="60" w:line="288" w:lineRule="auto"/>
              <w:jc w:val="both"/>
              <w:rPr>
                <w:rFonts w:ascii="Arial" w:hAnsi="Arial" w:eastAsia="Arial" w:cs="Arial"/>
                <w:i/>
                <w:sz w:val="20"/>
                <w:szCs w:val="20"/>
              </w:rPr>
            </w:pPr>
            <w:r w:rsidRPr="007D112F">
              <w:rPr>
                <w:rFonts w:ascii="Arial" w:hAnsi="Arial" w:eastAsia="Arial" w:cs="Arial"/>
                <w:i/>
                <w:sz w:val="20"/>
                <w:szCs w:val="20"/>
              </w:rPr>
              <w:t>EPCI (métropoles et communautés de communes)</w:t>
            </w:r>
          </w:p>
          <w:p w:rsidRPr="007D112F" w:rsidR="00DA4635" w:rsidP="007D112F" w:rsidRDefault="00BF3328" w14:paraId="67646BA7" w14:textId="59E77AE9">
            <w:pPr>
              <w:pStyle w:val="Paragraphedeliste"/>
              <w:numPr>
                <w:ilvl w:val="0"/>
                <w:numId w:val="6"/>
              </w:numPr>
              <w:spacing w:before="60" w:line="288" w:lineRule="auto"/>
              <w:jc w:val="both"/>
              <w:rPr>
                <w:rFonts w:ascii="Arial" w:hAnsi="Arial" w:eastAsia="Arial" w:cs="Arial"/>
                <w:i/>
                <w:sz w:val="20"/>
                <w:szCs w:val="20"/>
              </w:rPr>
            </w:pPr>
            <w:proofErr w:type="gramStart"/>
            <w:r w:rsidRPr="007D112F">
              <w:rPr>
                <w:rFonts w:ascii="Arial" w:hAnsi="Arial" w:eastAsia="Arial" w:cs="Arial"/>
                <w:i/>
                <w:sz w:val="20"/>
                <w:szCs w:val="20"/>
              </w:rPr>
              <w:t>acteurs</w:t>
            </w:r>
            <w:proofErr w:type="gramEnd"/>
            <w:r w:rsidRPr="007D112F" w:rsidR="00DA4635">
              <w:rPr>
                <w:rFonts w:ascii="Arial" w:hAnsi="Arial" w:eastAsia="Arial" w:cs="Arial"/>
                <w:i/>
                <w:sz w:val="20"/>
                <w:szCs w:val="20"/>
              </w:rPr>
              <w:t xml:space="preserve"> du tourisme (ADT / Agence d’attractivité</w:t>
            </w:r>
            <w:r w:rsidRPr="007D112F">
              <w:rPr>
                <w:rFonts w:ascii="Arial" w:hAnsi="Arial" w:eastAsia="Arial" w:cs="Arial"/>
                <w:i/>
                <w:sz w:val="20"/>
                <w:szCs w:val="20"/>
              </w:rPr>
              <w:t xml:space="preserve"> et offices de tourisme)</w:t>
            </w:r>
          </w:p>
          <w:p w:rsidRPr="007D112F" w:rsidR="00DA4635" w:rsidP="007D112F" w:rsidRDefault="00DA4635" w14:paraId="6D4A0865" w14:textId="233100F9">
            <w:pPr>
              <w:pStyle w:val="Paragraphedeliste"/>
              <w:numPr>
                <w:ilvl w:val="0"/>
                <w:numId w:val="6"/>
              </w:numPr>
              <w:spacing w:before="60" w:line="288" w:lineRule="auto"/>
              <w:jc w:val="both"/>
              <w:rPr>
                <w:rFonts w:ascii="Arial" w:hAnsi="Arial" w:eastAsia="Arial" w:cs="Arial"/>
                <w:i/>
                <w:sz w:val="20"/>
                <w:szCs w:val="20"/>
              </w:rPr>
            </w:pPr>
            <w:proofErr w:type="gramStart"/>
            <w:r w:rsidRPr="007D112F">
              <w:rPr>
                <w:rFonts w:ascii="Arial" w:hAnsi="Arial" w:eastAsia="Arial" w:cs="Arial"/>
                <w:i/>
                <w:sz w:val="20"/>
                <w:szCs w:val="20"/>
              </w:rPr>
              <w:t>acteurs</w:t>
            </w:r>
            <w:proofErr w:type="gramEnd"/>
            <w:r w:rsidRPr="007D112F">
              <w:rPr>
                <w:rFonts w:ascii="Arial" w:hAnsi="Arial" w:eastAsia="Arial" w:cs="Arial"/>
                <w:i/>
                <w:sz w:val="20"/>
                <w:szCs w:val="20"/>
              </w:rPr>
              <w:t xml:space="preserve"> privés en lien avec les thématiques sports de nature et SIG</w:t>
            </w:r>
          </w:p>
          <w:p w:rsidR="000A75D2" w:rsidRDefault="000A75D2" w14:paraId="6A3F4930" w14:textId="77777777">
            <w:pPr>
              <w:spacing w:before="57"/>
              <w:jc w:val="both"/>
              <w:rPr>
                <w:rFonts w:ascii="Arial" w:hAnsi="Arial" w:eastAsia="Arial" w:cs="Arial"/>
                <w:sz w:val="20"/>
                <w:szCs w:val="20"/>
                <w:highlight w:val="yellow"/>
              </w:rPr>
            </w:pPr>
          </w:p>
          <w:p w:rsidR="000A75D2" w:rsidRDefault="00261EFE" w14:paraId="18E793F3" w14:textId="77777777">
            <w:pPr>
              <w:spacing w:before="57"/>
              <w:jc w:val="both"/>
              <w:rPr>
                <w:rFonts w:ascii="Arial" w:hAnsi="Arial" w:eastAsia="Arial" w:cs="Arial"/>
                <w:sz w:val="20"/>
                <w:szCs w:val="20"/>
              </w:rPr>
            </w:pPr>
            <w:r>
              <w:rPr>
                <w:rFonts w:ascii="Arial" w:hAnsi="Arial" w:eastAsia="Arial" w:cs="Arial"/>
                <w:sz w:val="20"/>
                <w:szCs w:val="20"/>
              </w:rPr>
              <w:t>► Le groupe de travail est ouvert à toutes les parties prenantes (contacter l’animateur pour le rejoindre).</w:t>
            </w:r>
          </w:p>
        </w:tc>
      </w:tr>
      <w:tr w:rsidR="000A75D2" w:rsidTr="698F0595" w14:paraId="7A16A047" w14:textId="77777777">
        <w:tc>
          <w:tcPr>
            <w:tcW w:w="2160" w:type="dxa"/>
            <w:tcBorders>
              <w:left w:val="single" w:color="000000" w:themeColor="text1" w:sz="4" w:space="0"/>
              <w:bottom w:val="single" w:color="000000" w:themeColor="text1" w:sz="4" w:space="0"/>
            </w:tcBorders>
            <w:shd w:val="clear" w:color="auto" w:fill="auto"/>
            <w:tcMar/>
          </w:tcPr>
          <w:p w:rsidR="000A75D2" w:rsidRDefault="00261EFE" w14:paraId="7C9C8442" w14:textId="77777777">
            <w:pPr>
              <w:pBdr>
                <w:top w:val="nil"/>
                <w:left w:val="nil"/>
                <w:bottom w:val="nil"/>
                <w:right w:val="nil"/>
                <w:between w:val="nil"/>
              </w:pBdr>
              <w:rPr>
                <w:rFonts w:ascii="Arial" w:hAnsi="Arial" w:eastAsia="Arial" w:cs="Arial"/>
                <w:b/>
                <w:sz w:val="20"/>
                <w:szCs w:val="20"/>
              </w:rPr>
            </w:pPr>
            <w:r>
              <w:rPr>
                <w:rFonts w:ascii="Arial" w:hAnsi="Arial" w:eastAsia="Arial" w:cs="Arial"/>
                <w:b/>
                <w:sz w:val="20"/>
                <w:szCs w:val="20"/>
              </w:rPr>
              <w:t>Plan de travail prévisionnel</w:t>
            </w:r>
          </w:p>
        </w:tc>
        <w:tc>
          <w:tcPr>
            <w:tcW w:w="8385" w:type="dxa"/>
            <w:tcBorders>
              <w:left w:val="single" w:color="000000" w:themeColor="text1" w:sz="4" w:space="0"/>
              <w:bottom w:val="single" w:color="000000" w:themeColor="text1" w:sz="4" w:space="0"/>
              <w:right w:val="single" w:color="000000" w:themeColor="text1" w:sz="4" w:space="0"/>
            </w:tcBorders>
            <w:shd w:val="clear" w:color="auto" w:fill="auto"/>
            <w:tcMar/>
          </w:tcPr>
          <w:p w:rsidRPr="00663E84" w:rsidR="000A75D2" w:rsidRDefault="00261EFE" w14:paraId="1B8ADEED" w14:textId="77777777">
            <w:pPr>
              <w:pBdr>
                <w:top w:val="nil"/>
                <w:left w:val="nil"/>
                <w:bottom w:val="nil"/>
                <w:right w:val="nil"/>
                <w:between w:val="nil"/>
              </w:pBdr>
              <w:spacing w:before="57"/>
              <w:jc w:val="both"/>
              <w:rPr>
                <w:rFonts w:ascii="Arial" w:hAnsi="Arial" w:eastAsia="Arial" w:cs="Arial"/>
                <w:b/>
                <w:sz w:val="20"/>
                <w:szCs w:val="20"/>
              </w:rPr>
            </w:pPr>
            <w:r w:rsidRPr="00663E84">
              <w:rPr>
                <w:rFonts w:ascii="Arial" w:hAnsi="Arial" w:eastAsia="Arial" w:cs="Arial"/>
                <w:b/>
                <w:sz w:val="20"/>
                <w:szCs w:val="20"/>
              </w:rPr>
              <w:t>Lancement du groupe de travail</w:t>
            </w:r>
          </w:p>
          <w:p w:rsidRPr="00663E84" w:rsidR="000A75D2" w:rsidRDefault="00644717" w14:paraId="3996E2D2" w14:textId="56B0DE26">
            <w:pPr>
              <w:numPr>
                <w:ilvl w:val="0"/>
                <w:numId w:val="3"/>
              </w:numPr>
              <w:pBdr>
                <w:top w:val="nil"/>
                <w:left w:val="nil"/>
                <w:bottom w:val="nil"/>
                <w:right w:val="nil"/>
                <w:between w:val="nil"/>
              </w:pBdr>
              <w:jc w:val="both"/>
              <w:rPr>
                <w:rFonts w:ascii="Arial" w:hAnsi="Arial" w:eastAsia="Arial" w:cs="Arial"/>
                <w:i/>
                <w:sz w:val="20"/>
                <w:szCs w:val="20"/>
                <w:shd w:val="clear" w:color="auto" w:fill="FFF2CC"/>
              </w:rPr>
            </w:pPr>
            <w:r w:rsidRPr="007D112F">
              <w:rPr>
                <w:rFonts w:ascii="Arial" w:hAnsi="Arial" w:eastAsia="Arial" w:cs="Arial"/>
                <w:i/>
                <w:sz w:val="20"/>
                <w:szCs w:val="20"/>
              </w:rPr>
              <w:t>Cadrage</w:t>
            </w:r>
            <w:r w:rsidRPr="007D112F" w:rsidR="00261EFE">
              <w:rPr>
                <w:rFonts w:ascii="Arial" w:hAnsi="Arial" w:eastAsia="Arial" w:cs="Arial"/>
                <w:i/>
                <w:sz w:val="20"/>
                <w:szCs w:val="20"/>
              </w:rPr>
              <w:t xml:space="preserve"> des objectifs avec les acteurs</w:t>
            </w:r>
          </w:p>
          <w:p w:rsidRPr="00663E84" w:rsidR="000A75D2" w:rsidRDefault="00261EFE" w14:paraId="6C885905" w14:textId="52687673">
            <w:pPr>
              <w:numPr>
                <w:ilvl w:val="0"/>
                <w:numId w:val="3"/>
              </w:numPr>
              <w:pBdr>
                <w:top w:val="nil"/>
                <w:left w:val="nil"/>
                <w:bottom w:val="nil"/>
                <w:right w:val="nil"/>
                <w:between w:val="nil"/>
              </w:pBdr>
              <w:jc w:val="both"/>
              <w:rPr>
                <w:rFonts w:ascii="Arial" w:hAnsi="Arial" w:eastAsia="Arial" w:cs="Arial"/>
                <w:i/>
                <w:sz w:val="20"/>
                <w:szCs w:val="20"/>
                <w:shd w:val="clear" w:color="auto" w:fill="FFF2CC"/>
              </w:rPr>
            </w:pPr>
            <w:r w:rsidRPr="007D112F">
              <w:rPr>
                <w:rFonts w:ascii="Arial" w:hAnsi="Arial" w:eastAsia="Arial" w:cs="Arial"/>
                <w:i/>
                <w:sz w:val="20"/>
                <w:szCs w:val="20"/>
              </w:rPr>
              <w:t>(</w:t>
            </w:r>
            <w:proofErr w:type="gramStart"/>
            <w:r w:rsidRPr="007D112F">
              <w:rPr>
                <w:rFonts w:ascii="Arial" w:hAnsi="Arial" w:eastAsia="Arial" w:cs="Arial"/>
                <w:i/>
                <w:sz w:val="20"/>
                <w:szCs w:val="20"/>
              </w:rPr>
              <w:t>facultatif</w:t>
            </w:r>
            <w:proofErr w:type="gramEnd"/>
            <w:r w:rsidRPr="007D112F">
              <w:rPr>
                <w:rFonts w:ascii="Arial" w:hAnsi="Arial" w:eastAsia="Arial" w:cs="Arial"/>
                <w:i/>
                <w:sz w:val="20"/>
                <w:szCs w:val="20"/>
              </w:rPr>
              <w:t>)</w:t>
            </w:r>
            <w:r w:rsidRPr="007D112F" w:rsidR="00644717">
              <w:rPr>
                <w:rFonts w:ascii="Arial" w:hAnsi="Arial" w:eastAsia="Arial" w:cs="Arial"/>
                <w:i/>
                <w:sz w:val="20"/>
                <w:szCs w:val="20"/>
              </w:rPr>
              <w:t xml:space="preserve"> création de</w:t>
            </w:r>
            <w:r w:rsidRPr="007D112F">
              <w:rPr>
                <w:rFonts w:ascii="Arial" w:hAnsi="Arial" w:eastAsia="Arial" w:cs="Arial"/>
                <w:i/>
                <w:sz w:val="20"/>
                <w:szCs w:val="20"/>
              </w:rPr>
              <w:t xml:space="preserve"> sous-groupes et leurs objectifs</w:t>
            </w:r>
            <w:r w:rsidRPr="007D112F" w:rsidR="00644717">
              <w:rPr>
                <w:rFonts w:ascii="Arial" w:hAnsi="Arial" w:eastAsia="Arial" w:cs="Arial"/>
                <w:i/>
                <w:sz w:val="20"/>
                <w:szCs w:val="20"/>
              </w:rPr>
              <w:t xml:space="preserve"> si besoin aux regards des objectifs et/ou du nombre de participants</w:t>
            </w:r>
            <w:r w:rsidRPr="00663E84" w:rsidR="00644717">
              <w:rPr>
                <w:rFonts w:ascii="Arial" w:hAnsi="Arial" w:eastAsia="Arial" w:cs="Arial"/>
                <w:i/>
                <w:sz w:val="20"/>
                <w:szCs w:val="20"/>
                <w:shd w:val="clear" w:color="auto" w:fill="FFF2CC"/>
              </w:rPr>
              <w:t>.</w:t>
            </w:r>
          </w:p>
          <w:p w:rsidRPr="00663E84" w:rsidR="000A75D2" w:rsidRDefault="000A75D2" w14:paraId="45CC00A3" w14:textId="77777777">
            <w:pPr>
              <w:pBdr>
                <w:top w:val="nil"/>
                <w:left w:val="nil"/>
                <w:bottom w:val="nil"/>
                <w:right w:val="nil"/>
                <w:between w:val="nil"/>
              </w:pBdr>
              <w:jc w:val="both"/>
              <w:rPr>
                <w:rFonts w:ascii="Arial" w:hAnsi="Arial" w:eastAsia="Arial" w:cs="Arial"/>
                <w:sz w:val="20"/>
                <w:szCs w:val="20"/>
              </w:rPr>
            </w:pPr>
          </w:p>
          <w:p w:rsidRPr="00663E84" w:rsidR="000A75D2" w:rsidRDefault="00261EFE" w14:paraId="3E4155BE" w14:textId="77777777">
            <w:pPr>
              <w:pBdr>
                <w:top w:val="nil"/>
                <w:left w:val="nil"/>
                <w:bottom w:val="nil"/>
                <w:right w:val="nil"/>
                <w:between w:val="nil"/>
              </w:pBdr>
              <w:jc w:val="both"/>
              <w:rPr>
                <w:rFonts w:ascii="Arial" w:hAnsi="Arial" w:eastAsia="Arial" w:cs="Arial"/>
                <w:b/>
                <w:sz w:val="20"/>
                <w:szCs w:val="20"/>
              </w:rPr>
            </w:pPr>
            <w:r w:rsidRPr="00663E84">
              <w:rPr>
                <w:rFonts w:ascii="Arial" w:hAnsi="Arial" w:eastAsia="Arial" w:cs="Arial"/>
                <w:b/>
                <w:sz w:val="20"/>
                <w:szCs w:val="20"/>
              </w:rPr>
              <w:t>Synthèse du besoin</w:t>
            </w:r>
          </w:p>
          <w:p w:rsidRPr="007D112F" w:rsidR="00644717" w:rsidRDefault="00644717" w14:paraId="1FBB0B98" w14:textId="58D44289">
            <w:pPr>
              <w:numPr>
                <w:ilvl w:val="0"/>
                <w:numId w:val="3"/>
              </w:numPr>
              <w:pBdr>
                <w:top w:val="nil"/>
                <w:left w:val="nil"/>
                <w:bottom w:val="nil"/>
                <w:right w:val="nil"/>
                <w:between w:val="nil"/>
              </w:pBdr>
              <w:jc w:val="both"/>
              <w:rPr>
                <w:rFonts w:ascii="Arial" w:hAnsi="Arial" w:eastAsia="Arial" w:cs="Arial"/>
                <w:i/>
                <w:sz w:val="20"/>
                <w:szCs w:val="20"/>
              </w:rPr>
            </w:pPr>
            <w:r w:rsidRPr="007D112F">
              <w:rPr>
                <w:rFonts w:ascii="Arial" w:hAnsi="Arial" w:eastAsia="Arial" w:cs="Arial"/>
                <w:i/>
                <w:sz w:val="20"/>
                <w:szCs w:val="20"/>
              </w:rPr>
              <w:t>Définition d</w:t>
            </w:r>
            <w:r w:rsidRPr="007D112F" w:rsidR="00195C06">
              <w:rPr>
                <w:rFonts w:ascii="Arial" w:hAnsi="Arial" w:eastAsia="Arial" w:cs="Arial"/>
                <w:i/>
                <w:sz w:val="20"/>
                <w:szCs w:val="20"/>
              </w:rPr>
              <w:t>es terme</w:t>
            </w:r>
            <w:r w:rsidRPr="007D112F" w:rsidR="0055244E">
              <w:rPr>
                <w:rFonts w:ascii="Arial" w:hAnsi="Arial" w:eastAsia="Arial" w:cs="Arial"/>
                <w:i/>
                <w:sz w:val="20"/>
                <w:szCs w:val="20"/>
              </w:rPr>
              <w:t>s et concepts</w:t>
            </w:r>
            <w:r w:rsidRPr="007D112F">
              <w:rPr>
                <w:rFonts w:ascii="Arial" w:hAnsi="Arial" w:eastAsia="Arial" w:cs="Arial"/>
                <w:i/>
                <w:sz w:val="20"/>
                <w:szCs w:val="20"/>
              </w:rPr>
              <w:t xml:space="preserve"> afin d’harmoniser les termes et de cibler précisément le sujet de travail : qu’est-ce qu’un PDIPR ?  / liens potentiels et/ou différence avec la notion d’itinéraire / objectifs d’utilisation d’un standard PDIPR harmonisé</w:t>
            </w:r>
          </w:p>
          <w:p w:rsidRPr="007D112F" w:rsidR="000A75D2" w:rsidP="00644717" w:rsidRDefault="00644717" w14:paraId="1FE5BF70" w14:textId="2D53B311">
            <w:pPr>
              <w:numPr>
                <w:ilvl w:val="0"/>
                <w:numId w:val="3"/>
              </w:numPr>
              <w:pBdr>
                <w:top w:val="nil"/>
                <w:left w:val="nil"/>
                <w:bottom w:val="nil"/>
                <w:right w:val="nil"/>
                <w:between w:val="nil"/>
              </w:pBdr>
              <w:jc w:val="both"/>
              <w:rPr>
                <w:rFonts w:ascii="Arial" w:hAnsi="Arial" w:eastAsia="Arial" w:cs="Arial"/>
                <w:i/>
                <w:sz w:val="20"/>
                <w:szCs w:val="20"/>
              </w:rPr>
            </w:pPr>
            <w:r w:rsidRPr="007D112F">
              <w:rPr>
                <w:rFonts w:ascii="Arial" w:hAnsi="Arial" w:eastAsia="Arial" w:cs="Arial"/>
                <w:i/>
                <w:sz w:val="20"/>
                <w:szCs w:val="20"/>
              </w:rPr>
              <w:t>A</w:t>
            </w:r>
            <w:r w:rsidRPr="007D112F" w:rsidR="00261EFE">
              <w:rPr>
                <w:rFonts w:ascii="Arial" w:hAnsi="Arial" w:eastAsia="Arial" w:cs="Arial"/>
                <w:i/>
                <w:sz w:val="20"/>
                <w:szCs w:val="20"/>
              </w:rPr>
              <w:t>pprofondissement de la connaissance de l'existant (par exemple : état des lieux, bibliographie</w:t>
            </w:r>
            <w:r w:rsidRPr="007D112F" w:rsidR="00C11E27">
              <w:rPr>
                <w:rFonts w:ascii="Arial" w:hAnsi="Arial" w:eastAsia="Arial" w:cs="Arial"/>
                <w:i/>
                <w:sz w:val="20"/>
                <w:szCs w:val="20"/>
              </w:rPr>
              <w:t xml:space="preserve"> (enquête FFR</w:t>
            </w:r>
            <w:r w:rsidRPr="007D112F">
              <w:rPr>
                <w:rFonts w:ascii="Arial" w:hAnsi="Arial" w:eastAsia="Arial" w:cs="Arial"/>
                <w:i/>
                <w:sz w:val="20"/>
                <w:szCs w:val="20"/>
              </w:rPr>
              <w:t>P</w:t>
            </w:r>
            <w:r w:rsidRPr="007D112F" w:rsidR="00C11E27">
              <w:rPr>
                <w:rFonts w:ascii="Arial" w:hAnsi="Arial" w:eastAsia="Arial" w:cs="Arial"/>
                <w:i/>
                <w:sz w:val="20"/>
                <w:szCs w:val="20"/>
              </w:rPr>
              <w:t xml:space="preserve"> sur PDIPR, travaux</w:t>
            </w:r>
            <w:r w:rsidRPr="007D112F">
              <w:rPr>
                <w:rFonts w:ascii="Arial" w:hAnsi="Arial" w:eastAsia="Arial" w:cs="Arial"/>
                <w:i/>
                <w:sz w:val="20"/>
                <w:szCs w:val="20"/>
              </w:rPr>
              <w:t xml:space="preserve"> de la communauté</w:t>
            </w:r>
            <w:r w:rsidRPr="007D112F" w:rsidR="00C11E27">
              <w:rPr>
                <w:rFonts w:ascii="Arial" w:hAnsi="Arial" w:eastAsia="Arial" w:cs="Arial"/>
                <w:i/>
                <w:sz w:val="20"/>
                <w:szCs w:val="20"/>
              </w:rPr>
              <w:t xml:space="preserve"> </w:t>
            </w:r>
            <w:proofErr w:type="spellStart"/>
            <w:r w:rsidRPr="007D112F">
              <w:rPr>
                <w:rFonts w:ascii="Arial" w:hAnsi="Arial" w:eastAsia="Arial" w:cs="Arial"/>
                <w:i/>
                <w:sz w:val="20"/>
                <w:szCs w:val="20"/>
              </w:rPr>
              <w:t>Ge</w:t>
            </w:r>
            <w:r w:rsidRPr="007D112F" w:rsidR="00C11E27">
              <w:rPr>
                <w:rFonts w:ascii="Arial" w:hAnsi="Arial" w:eastAsia="Arial" w:cs="Arial"/>
                <w:i/>
                <w:sz w:val="20"/>
                <w:szCs w:val="20"/>
              </w:rPr>
              <w:t>otrek</w:t>
            </w:r>
            <w:proofErr w:type="spellEnd"/>
            <w:r w:rsidRPr="007D112F" w:rsidR="00C11E27">
              <w:rPr>
                <w:rFonts w:ascii="Arial" w:hAnsi="Arial" w:eastAsia="Arial" w:cs="Arial"/>
                <w:i/>
                <w:sz w:val="20"/>
                <w:szCs w:val="20"/>
              </w:rPr>
              <w:t xml:space="preserve">, travaux </w:t>
            </w:r>
            <w:r w:rsidRPr="007D112F" w:rsidR="00C11E27">
              <w:rPr>
                <w:rFonts w:ascii="Arial" w:hAnsi="Arial" w:eastAsia="Arial" w:cs="Arial"/>
                <w:i/>
                <w:sz w:val="20"/>
                <w:szCs w:val="20"/>
              </w:rPr>
              <w:lastRenderedPageBreak/>
              <w:t xml:space="preserve">PRNSN </w:t>
            </w:r>
            <w:r w:rsidRPr="007D112F">
              <w:rPr>
                <w:rFonts w:ascii="Arial" w:hAnsi="Arial" w:eastAsia="Arial" w:cs="Arial"/>
                <w:i/>
                <w:sz w:val="20"/>
                <w:szCs w:val="20"/>
              </w:rPr>
              <w:t>/</w:t>
            </w:r>
            <w:r w:rsidRPr="007D112F" w:rsidR="00C11E27">
              <w:rPr>
                <w:rFonts w:ascii="Arial" w:hAnsi="Arial" w:eastAsia="Arial" w:cs="Arial"/>
                <w:i/>
                <w:sz w:val="20"/>
                <w:szCs w:val="20"/>
              </w:rPr>
              <w:t>ENSG</w:t>
            </w:r>
            <w:r w:rsidRPr="007D112F">
              <w:rPr>
                <w:rFonts w:ascii="Arial" w:hAnsi="Arial" w:eastAsia="Arial" w:cs="Arial"/>
                <w:i/>
                <w:sz w:val="20"/>
                <w:szCs w:val="20"/>
              </w:rPr>
              <w:t>, etc.</w:t>
            </w:r>
            <w:r w:rsidRPr="007D112F" w:rsidR="00C11E27">
              <w:rPr>
                <w:rFonts w:ascii="Arial" w:hAnsi="Arial" w:eastAsia="Arial" w:cs="Arial"/>
                <w:i/>
                <w:sz w:val="20"/>
                <w:szCs w:val="20"/>
              </w:rPr>
              <w:t>)</w:t>
            </w:r>
            <w:r w:rsidRPr="007D112F" w:rsidR="00261EFE">
              <w:rPr>
                <w:rFonts w:ascii="Arial" w:hAnsi="Arial" w:eastAsia="Arial" w:cs="Arial"/>
                <w:i/>
                <w:sz w:val="20"/>
                <w:szCs w:val="20"/>
              </w:rPr>
              <w:t>, inventaire des supports/initiatives, veille technique pour comparaison de l'existant et recensement des obligations réglementaires</w:t>
            </w:r>
          </w:p>
          <w:p w:rsidRPr="00663E84" w:rsidR="000A75D2" w:rsidRDefault="000A75D2" w14:paraId="4BEDF6B1" w14:textId="77777777">
            <w:pPr>
              <w:pBdr>
                <w:top w:val="nil"/>
                <w:left w:val="nil"/>
                <w:bottom w:val="nil"/>
                <w:right w:val="nil"/>
                <w:between w:val="nil"/>
              </w:pBdr>
              <w:jc w:val="both"/>
              <w:rPr>
                <w:rFonts w:ascii="Arial" w:hAnsi="Arial" w:eastAsia="Arial" w:cs="Arial"/>
                <w:sz w:val="20"/>
                <w:szCs w:val="20"/>
              </w:rPr>
            </w:pPr>
          </w:p>
          <w:p w:rsidRPr="00663E84" w:rsidR="000A75D2" w:rsidRDefault="00261EFE" w14:paraId="031DB753" w14:textId="77777777">
            <w:pPr>
              <w:pBdr>
                <w:top w:val="nil"/>
                <w:left w:val="nil"/>
                <w:bottom w:val="nil"/>
                <w:right w:val="nil"/>
                <w:between w:val="nil"/>
              </w:pBdr>
              <w:jc w:val="both"/>
              <w:rPr>
                <w:rFonts w:ascii="Arial" w:hAnsi="Arial" w:eastAsia="Arial" w:cs="Arial"/>
                <w:b/>
                <w:sz w:val="20"/>
                <w:szCs w:val="20"/>
              </w:rPr>
            </w:pPr>
            <w:r w:rsidRPr="00663E84">
              <w:rPr>
                <w:rFonts w:ascii="Arial" w:hAnsi="Arial" w:eastAsia="Arial" w:cs="Arial"/>
                <w:b/>
                <w:sz w:val="20"/>
                <w:szCs w:val="20"/>
              </w:rPr>
              <w:t xml:space="preserve">Élaboration du standard </w:t>
            </w:r>
          </w:p>
          <w:p w:rsidRPr="00663E84" w:rsidR="000A75D2" w:rsidRDefault="000A75D2" w14:paraId="260EA885" w14:textId="77777777">
            <w:pPr>
              <w:pBdr>
                <w:top w:val="nil"/>
                <w:left w:val="nil"/>
                <w:bottom w:val="nil"/>
                <w:right w:val="nil"/>
                <w:between w:val="nil"/>
              </w:pBdr>
              <w:jc w:val="both"/>
              <w:rPr>
                <w:rFonts w:ascii="Arial" w:hAnsi="Arial" w:eastAsia="Arial" w:cs="Arial"/>
                <w:b/>
                <w:sz w:val="20"/>
                <w:szCs w:val="20"/>
              </w:rPr>
            </w:pPr>
          </w:p>
          <w:p w:rsidRPr="00663E84" w:rsidR="000A75D2" w:rsidRDefault="00261EFE" w14:paraId="1B63C718" w14:textId="77777777">
            <w:pPr>
              <w:pBdr>
                <w:top w:val="nil"/>
                <w:left w:val="nil"/>
                <w:bottom w:val="nil"/>
                <w:right w:val="nil"/>
                <w:between w:val="nil"/>
              </w:pBdr>
              <w:jc w:val="both"/>
              <w:rPr>
                <w:rFonts w:ascii="Arial" w:hAnsi="Arial" w:eastAsia="Arial" w:cs="Arial"/>
                <w:b/>
                <w:sz w:val="20"/>
                <w:szCs w:val="20"/>
              </w:rPr>
            </w:pPr>
            <w:r w:rsidRPr="00663E84">
              <w:rPr>
                <w:rFonts w:ascii="Arial" w:hAnsi="Arial" w:eastAsia="Arial" w:cs="Arial"/>
                <w:b/>
                <w:sz w:val="20"/>
                <w:szCs w:val="20"/>
              </w:rPr>
              <w:t>Processus de diffusion et fourniture de ressources</w:t>
            </w:r>
          </w:p>
          <w:p w:rsidRPr="007D112F" w:rsidR="00644717" w:rsidRDefault="00644717" w14:paraId="24917C83" w14:textId="77777777">
            <w:pPr>
              <w:numPr>
                <w:ilvl w:val="0"/>
                <w:numId w:val="3"/>
              </w:numPr>
              <w:pBdr>
                <w:top w:val="nil"/>
                <w:left w:val="nil"/>
                <w:bottom w:val="nil"/>
                <w:right w:val="nil"/>
                <w:between w:val="nil"/>
              </w:pBdr>
              <w:jc w:val="both"/>
              <w:rPr>
                <w:rFonts w:ascii="Arial" w:hAnsi="Arial" w:eastAsia="Arial" w:cs="Arial"/>
                <w:i/>
                <w:sz w:val="20"/>
                <w:szCs w:val="20"/>
              </w:rPr>
            </w:pPr>
            <w:r w:rsidRPr="007D112F">
              <w:rPr>
                <w:rFonts w:ascii="Arial" w:hAnsi="Arial" w:eastAsia="Arial" w:cs="Arial"/>
                <w:i/>
                <w:sz w:val="20"/>
                <w:szCs w:val="20"/>
              </w:rPr>
              <w:t>P</w:t>
            </w:r>
            <w:r w:rsidRPr="007D112F" w:rsidR="00261EFE">
              <w:rPr>
                <w:rFonts w:ascii="Arial" w:hAnsi="Arial" w:eastAsia="Arial" w:cs="Arial"/>
                <w:i/>
                <w:sz w:val="20"/>
                <w:szCs w:val="20"/>
              </w:rPr>
              <w:t>roduction de jeux et de gabarits de données</w:t>
            </w:r>
          </w:p>
          <w:p w:rsidRPr="007D112F" w:rsidR="000A75D2" w:rsidRDefault="00644717" w14:paraId="5DD9A6DA" w14:textId="29BC1872">
            <w:pPr>
              <w:numPr>
                <w:ilvl w:val="0"/>
                <w:numId w:val="3"/>
              </w:numPr>
              <w:pBdr>
                <w:top w:val="nil"/>
                <w:left w:val="nil"/>
                <w:bottom w:val="nil"/>
                <w:right w:val="nil"/>
                <w:between w:val="nil"/>
              </w:pBdr>
              <w:jc w:val="both"/>
              <w:rPr>
                <w:rFonts w:ascii="Arial" w:hAnsi="Arial" w:eastAsia="Arial" w:cs="Arial"/>
                <w:i/>
                <w:sz w:val="20"/>
                <w:szCs w:val="20"/>
              </w:rPr>
            </w:pPr>
            <w:r w:rsidRPr="007D112F">
              <w:rPr>
                <w:rFonts w:ascii="Arial" w:hAnsi="Arial" w:eastAsia="Arial" w:cs="Arial"/>
                <w:i/>
                <w:sz w:val="20"/>
                <w:szCs w:val="20"/>
              </w:rPr>
              <w:t>A</w:t>
            </w:r>
            <w:r w:rsidRPr="007D112F" w:rsidR="00261EFE">
              <w:rPr>
                <w:rFonts w:ascii="Arial" w:hAnsi="Arial" w:eastAsia="Arial" w:cs="Arial"/>
                <w:i/>
                <w:sz w:val="20"/>
                <w:szCs w:val="20"/>
              </w:rPr>
              <w:t>ccompagnement des utilisateurs</w:t>
            </w:r>
          </w:p>
          <w:p w:rsidRPr="00663E84" w:rsidR="000A75D2" w:rsidRDefault="000A75D2" w14:paraId="01E2EFD0" w14:textId="77777777">
            <w:pPr>
              <w:pBdr>
                <w:top w:val="nil"/>
                <w:left w:val="nil"/>
                <w:bottom w:val="nil"/>
                <w:right w:val="nil"/>
                <w:between w:val="nil"/>
              </w:pBdr>
              <w:jc w:val="both"/>
              <w:rPr>
                <w:rFonts w:ascii="Arial" w:hAnsi="Arial" w:eastAsia="Arial" w:cs="Arial"/>
                <w:sz w:val="20"/>
                <w:szCs w:val="20"/>
              </w:rPr>
            </w:pPr>
          </w:p>
        </w:tc>
      </w:tr>
      <w:tr w:rsidR="000A75D2" w:rsidTr="698F0595" w14:paraId="7E2751BD" w14:textId="77777777">
        <w:tc>
          <w:tcPr>
            <w:tcW w:w="2160" w:type="dxa"/>
            <w:tcBorders>
              <w:left w:val="single" w:color="000000" w:themeColor="text1" w:sz="4" w:space="0"/>
              <w:bottom w:val="single" w:color="000000" w:themeColor="text1" w:sz="4" w:space="0"/>
            </w:tcBorders>
            <w:shd w:val="clear" w:color="auto" w:fill="auto"/>
            <w:tcMar/>
          </w:tcPr>
          <w:p w:rsidR="000A75D2" w:rsidRDefault="00261EFE" w14:paraId="510FB9F5" w14:textId="77777777">
            <w:pPr>
              <w:pBdr>
                <w:top w:val="nil"/>
                <w:left w:val="nil"/>
                <w:bottom w:val="nil"/>
                <w:right w:val="nil"/>
                <w:between w:val="nil"/>
              </w:pBdr>
              <w:rPr>
                <w:rFonts w:ascii="Arial" w:hAnsi="Arial" w:eastAsia="Arial" w:cs="Arial"/>
                <w:b/>
                <w:sz w:val="20"/>
                <w:szCs w:val="20"/>
              </w:rPr>
            </w:pPr>
            <w:r>
              <w:rPr>
                <w:rFonts w:ascii="Arial" w:hAnsi="Arial" w:eastAsia="Arial" w:cs="Arial"/>
                <w:b/>
                <w:sz w:val="20"/>
                <w:szCs w:val="20"/>
              </w:rPr>
              <w:lastRenderedPageBreak/>
              <w:t>Livrables</w:t>
            </w:r>
          </w:p>
        </w:tc>
        <w:tc>
          <w:tcPr>
            <w:tcW w:w="8385" w:type="dxa"/>
            <w:tcBorders>
              <w:left w:val="single" w:color="000000" w:themeColor="text1" w:sz="4" w:space="0"/>
              <w:bottom w:val="single" w:color="000000" w:themeColor="text1" w:sz="4" w:space="0"/>
              <w:right w:val="single" w:color="000000" w:themeColor="text1" w:sz="4" w:space="0"/>
            </w:tcBorders>
            <w:shd w:val="clear" w:color="auto" w:fill="auto"/>
            <w:tcMar/>
          </w:tcPr>
          <w:p w:rsidRPr="00663E84" w:rsidR="000A75D2" w:rsidRDefault="00261EFE" w14:paraId="635DC7A4" w14:textId="1A852A97">
            <w:pPr>
              <w:pBdr>
                <w:top w:val="nil"/>
                <w:left w:val="nil"/>
                <w:bottom w:val="nil"/>
                <w:right w:val="nil"/>
                <w:between w:val="nil"/>
              </w:pBdr>
              <w:spacing w:before="57"/>
              <w:jc w:val="both"/>
              <w:rPr>
                <w:rFonts w:ascii="Arial" w:hAnsi="Arial" w:eastAsia="Arial" w:cs="Arial"/>
                <w:sz w:val="20"/>
                <w:szCs w:val="20"/>
              </w:rPr>
            </w:pPr>
            <w:r w:rsidRPr="00663E84">
              <w:rPr>
                <w:rFonts w:ascii="Arial" w:hAnsi="Arial" w:eastAsia="Arial" w:cs="Arial"/>
                <w:sz w:val="20"/>
                <w:szCs w:val="20"/>
              </w:rPr>
              <w:t xml:space="preserve">Nouveau(x) standard(s) CNIG </w:t>
            </w:r>
            <w:r w:rsidRPr="007D112F" w:rsidR="000D5A23">
              <w:rPr>
                <w:rFonts w:ascii="Arial" w:hAnsi="Arial" w:eastAsia="Arial" w:cs="Arial"/>
                <w:i/>
                <w:sz w:val="20"/>
                <w:szCs w:val="20"/>
              </w:rPr>
              <w:t>PDIPR</w:t>
            </w:r>
            <w:r w:rsidRPr="00663E84">
              <w:rPr>
                <w:rFonts w:ascii="Arial" w:hAnsi="Arial" w:eastAsia="Arial" w:cs="Arial"/>
                <w:i/>
                <w:sz w:val="20"/>
                <w:szCs w:val="20"/>
              </w:rPr>
              <w:t xml:space="preserve"> </w:t>
            </w:r>
            <w:r w:rsidRPr="00663E84">
              <w:rPr>
                <w:rFonts w:ascii="Arial" w:hAnsi="Arial" w:eastAsia="Arial" w:cs="Arial"/>
                <w:sz w:val="20"/>
                <w:szCs w:val="20"/>
              </w:rPr>
              <w:t>(conforme(s) au modèle de standard)</w:t>
            </w:r>
          </w:p>
          <w:p w:rsidRPr="00663E84" w:rsidR="000D5A23" w:rsidRDefault="000D5A23" w14:paraId="3897C2FC" w14:textId="5240C5A8">
            <w:pPr>
              <w:pBdr>
                <w:top w:val="nil"/>
                <w:left w:val="nil"/>
                <w:bottom w:val="nil"/>
                <w:right w:val="nil"/>
                <w:between w:val="nil"/>
              </w:pBdr>
              <w:spacing w:before="57"/>
              <w:jc w:val="both"/>
              <w:rPr>
                <w:rFonts w:ascii="Arial" w:hAnsi="Arial" w:eastAsia="Arial" w:cs="Arial"/>
                <w:sz w:val="20"/>
                <w:szCs w:val="20"/>
              </w:rPr>
            </w:pPr>
            <w:r w:rsidRPr="00663E84">
              <w:rPr>
                <w:rFonts w:ascii="Arial" w:hAnsi="Arial" w:eastAsia="Arial" w:cs="Arial"/>
                <w:sz w:val="20"/>
                <w:szCs w:val="20"/>
              </w:rPr>
              <w:t>1</w:t>
            </w:r>
            <w:r w:rsidRPr="00663E84">
              <w:rPr>
                <w:rFonts w:ascii="Arial" w:hAnsi="Arial" w:eastAsia="Arial" w:cs="Arial"/>
                <w:sz w:val="20"/>
                <w:szCs w:val="20"/>
                <w:vertAlign w:val="superscript"/>
              </w:rPr>
              <w:t>ère</w:t>
            </w:r>
            <w:r w:rsidRPr="00663E84">
              <w:rPr>
                <w:rFonts w:ascii="Arial" w:hAnsi="Arial" w:eastAsia="Arial" w:cs="Arial"/>
                <w:sz w:val="20"/>
                <w:szCs w:val="20"/>
              </w:rPr>
              <w:t xml:space="preserve"> p</w:t>
            </w:r>
            <w:r w:rsidRPr="00663E84" w:rsidR="004E23AC">
              <w:rPr>
                <w:rFonts w:ascii="Arial" w:hAnsi="Arial" w:eastAsia="Arial" w:cs="Arial"/>
                <w:sz w:val="20"/>
                <w:szCs w:val="20"/>
              </w:rPr>
              <w:t>artie</w:t>
            </w:r>
            <w:r w:rsidRPr="00663E84">
              <w:rPr>
                <w:rFonts w:ascii="Arial" w:hAnsi="Arial" w:eastAsia="Arial" w:cs="Arial"/>
                <w:sz w:val="20"/>
                <w:szCs w:val="20"/>
              </w:rPr>
              <w:t> :</w:t>
            </w:r>
          </w:p>
          <w:p w:rsidRPr="007D112F" w:rsidR="000A75D2" w:rsidP="007D112F" w:rsidRDefault="00261EFE" w14:paraId="1FC0BE0A" w14:textId="77777777">
            <w:pPr>
              <w:numPr>
                <w:ilvl w:val="0"/>
                <w:numId w:val="3"/>
              </w:numPr>
              <w:pBdr>
                <w:top w:val="nil"/>
                <w:left w:val="nil"/>
                <w:bottom w:val="nil"/>
                <w:right w:val="nil"/>
                <w:between w:val="nil"/>
              </w:pBdr>
              <w:jc w:val="both"/>
              <w:rPr>
                <w:rFonts w:ascii="Arial" w:hAnsi="Arial" w:eastAsia="Arial" w:cs="Arial"/>
                <w:i/>
                <w:sz w:val="20"/>
                <w:szCs w:val="20"/>
              </w:rPr>
            </w:pPr>
            <w:proofErr w:type="gramStart"/>
            <w:r w:rsidRPr="007D112F">
              <w:rPr>
                <w:rFonts w:ascii="Arial" w:hAnsi="Arial" w:eastAsia="Arial" w:cs="Arial"/>
                <w:i/>
                <w:sz w:val="20"/>
                <w:szCs w:val="20"/>
              </w:rPr>
              <w:t>modèle</w:t>
            </w:r>
            <w:proofErr w:type="gramEnd"/>
            <w:r w:rsidRPr="007D112F">
              <w:rPr>
                <w:rFonts w:ascii="Arial" w:hAnsi="Arial" w:eastAsia="Arial" w:cs="Arial"/>
                <w:i/>
                <w:sz w:val="20"/>
                <w:szCs w:val="20"/>
              </w:rPr>
              <w:t xml:space="preserve"> de données (au format UML par exemple), catalogue d'objets, consignes d'implémentation, consignes de saisie de métadonnées,</w:t>
            </w:r>
          </w:p>
          <w:p w:rsidRPr="007D112F" w:rsidR="000A75D2" w:rsidP="007D112F" w:rsidRDefault="00261EFE" w14:paraId="404748D8" w14:textId="33730964">
            <w:pPr>
              <w:numPr>
                <w:ilvl w:val="0"/>
                <w:numId w:val="3"/>
              </w:numPr>
              <w:pBdr>
                <w:top w:val="nil"/>
                <w:left w:val="nil"/>
                <w:bottom w:val="nil"/>
                <w:right w:val="nil"/>
                <w:between w:val="nil"/>
              </w:pBdr>
              <w:jc w:val="both"/>
              <w:rPr>
                <w:rFonts w:ascii="Arial" w:hAnsi="Arial" w:eastAsia="Arial" w:cs="Arial"/>
                <w:i/>
                <w:sz w:val="20"/>
                <w:szCs w:val="20"/>
              </w:rPr>
            </w:pPr>
            <w:proofErr w:type="gramStart"/>
            <w:r w:rsidRPr="007D112F">
              <w:rPr>
                <w:rFonts w:ascii="Arial" w:hAnsi="Arial" w:eastAsia="Arial" w:cs="Arial"/>
                <w:i/>
                <w:sz w:val="20"/>
                <w:szCs w:val="20"/>
              </w:rPr>
              <w:t>maintenance</w:t>
            </w:r>
            <w:proofErr w:type="gramEnd"/>
            <w:r w:rsidRPr="007D112F">
              <w:rPr>
                <w:rFonts w:ascii="Arial" w:hAnsi="Arial" w:eastAsia="Arial" w:cs="Arial"/>
                <w:i/>
                <w:sz w:val="20"/>
                <w:szCs w:val="20"/>
              </w:rPr>
              <w:t xml:space="preserve"> évolutive du standard CNIG </w:t>
            </w:r>
            <w:r w:rsidRPr="007D112F" w:rsidR="000D5A23">
              <w:rPr>
                <w:rFonts w:ascii="Arial" w:hAnsi="Arial" w:eastAsia="Arial" w:cs="Arial"/>
                <w:i/>
                <w:sz w:val="20"/>
                <w:szCs w:val="20"/>
              </w:rPr>
              <w:t>PDIPR,</w:t>
            </w:r>
          </w:p>
          <w:p w:rsidRPr="007D112F" w:rsidR="000A75D2" w:rsidP="007D112F" w:rsidRDefault="00261EFE" w14:paraId="09C25DB0" w14:textId="77777777">
            <w:pPr>
              <w:numPr>
                <w:ilvl w:val="0"/>
                <w:numId w:val="3"/>
              </w:numPr>
              <w:pBdr>
                <w:top w:val="nil"/>
                <w:left w:val="nil"/>
                <w:bottom w:val="nil"/>
                <w:right w:val="nil"/>
                <w:between w:val="nil"/>
              </w:pBdr>
              <w:jc w:val="both"/>
              <w:rPr>
                <w:rFonts w:ascii="Arial" w:hAnsi="Arial" w:eastAsia="Arial" w:cs="Arial"/>
                <w:i/>
                <w:sz w:val="20"/>
                <w:szCs w:val="20"/>
              </w:rPr>
            </w:pPr>
            <w:r w:rsidRPr="007D112F">
              <w:rPr>
                <w:rFonts w:ascii="Arial" w:hAnsi="Arial" w:eastAsia="Arial" w:cs="Arial"/>
                <w:i/>
                <w:sz w:val="20"/>
                <w:szCs w:val="20"/>
              </w:rPr>
              <w:t>(</w:t>
            </w:r>
            <w:proofErr w:type="gramStart"/>
            <w:r w:rsidRPr="007D112F">
              <w:rPr>
                <w:rFonts w:ascii="Arial" w:hAnsi="Arial" w:eastAsia="Arial" w:cs="Arial"/>
                <w:i/>
                <w:sz w:val="20"/>
                <w:szCs w:val="20"/>
              </w:rPr>
              <w:t>obligatoire</w:t>
            </w:r>
            <w:proofErr w:type="gramEnd"/>
            <w:r w:rsidRPr="007D112F">
              <w:rPr>
                <w:rFonts w:ascii="Arial" w:hAnsi="Arial" w:eastAsia="Arial" w:cs="Arial"/>
                <w:i/>
                <w:sz w:val="20"/>
                <w:szCs w:val="20"/>
              </w:rPr>
              <w:t xml:space="preserve">) référencement du standard sur </w:t>
            </w:r>
            <w:hyperlink r:id="rId10">
              <w:r w:rsidRPr="007D112F" w:rsidR="000A75D2">
                <w:rPr>
                  <w:rFonts w:ascii="Arial" w:hAnsi="Arial" w:eastAsia="Arial" w:cs="Arial"/>
                  <w:i/>
                  <w:sz w:val="20"/>
                  <w:szCs w:val="20"/>
                </w:rPr>
                <w:t>schema.data.gouv.fr</w:t>
              </w:r>
            </w:hyperlink>
          </w:p>
          <w:p w:rsidRPr="007D112F" w:rsidR="00EE31BB" w:rsidP="007D112F" w:rsidRDefault="004E23AC" w14:paraId="2027EFE6" w14:textId="56B915D4">
            <w:pPr>
              <w:numPr>
                <w:ilvl w:val="0"/>
                <w:numId w:val="3"/>
              </w:numPr>
              <w:jc w:val="both"/>
              <w:rPr>
                <w:rFonts w:ascii="Arial" w:hAnsi="Arial" w:eastAsia="Arial" w:cs="Arial"/>
                <w:i/>
                <w:sz w:val="20"/>
                <w:szCs w:val="20"/>
              </w:rPr>
            </w:pPr>
            <w:r w:rsidRPr="007D112F">
              <w:rPr>
                <w:rFonts w:ascii="Arial" w:hAnsi="Arial" w:eastAsia="Arial" w:cs="Arial"/>
                <w:i/>
                <w:sz w:val="20"/>
                <w:szCs w:val="20"/>
              </w:rPr>
              <w:t xml:space="preserve">Attention : </w:t>
            </w:r>
            <w:r w:rsidRPr="007D112F" w:rsidR="00261EFE">
              <w:rPr>
                <w:rFonts w:ascii="Arial" w:hAnsi="Arial" w:eastAsia="Arial" w:cs="Arial"/>
                <w:i/>
                <w:sz w:val="20"/>
                <w:szCs w:val="20"/>
              </w:rPr>
              <w:t xml:space="preserve">schéma de données au format </w:t>
            </w:r>
            <w:proofErr w:type="spellStart"/>
            <w:r w:rsidRPr="007D112F" w:rsidR="00261EFE">
              <w:rPr>
                <w:rFonts w:ascii="Arial" w:hAnsi="Arial" w:eastAsia="Arial" w:cs="Arial"/>
                <w:i/>
                <w:sz w:val="20"/>
                <w:szCs w:val="20"/>
              </w:rPr>
              <w:t>TableSchema</w:t>
            </w:r>
            <w:proofErr w:type="spellEnd"/>
            <w:r w:rsidRPr="007D112F" w:rsidR="00261EFE">
              <w:rPr>
                <w:rFonts w:ascii="Arial" w:hAnsi="Arial" w:eastAsia="Arial" w:cs="Arial"/>
                <w:i/>
                <w:sz w:val="20"/>
                <w:szCs w:val="20"/>
              </w:rPr>
              <w:t xml:space="preserve"> intégré à schema.data.gouv</w:t>
            </w:r>
            <w:r w:rsidRPr="007D112F" w:rsidR="000D5A23">
              <w:rPr>
                <w:rFonts w:ascii="Arial" w:hAnsi="Arial" w:eastAsia="Arial" w:cs="Arial"/>
                <w:i/>
                <w:sz w:val="20"/>
                <w:szCs w:val="20"/>
              </w:rPr>
              <w:t>.fr</w:t>
            </w:r>
            <w:r w:rsidRPr="007D112F">
              <w:rPr>
                <w:rFonts w:ascii="Arial" w:hAnsi="Arial" w:eastAsia="Arial" w:cs="Arial"/>
                <w:i/>
                <w:sz w:val="20"/>
                <w:szCs w:val="20"/>
              </w:rPr>
              <w:t xml:space="preserve"> : </w:t>
            </w:r>
            <w:r w:rsidRPr="007D112F" w:rsidR="00EE31BB">
              <w:rPr>
                <w:rFonts w:ascii="Arial" w:hAnsi="Arial" w:eastAsia="Arial" w:cs="Arial"/>
                <w:i/>
                <w:sz w:val="20"/>
                <w:szCs w:val="20"/>
              </w:rPr>
              <w:t>vérifier</w:t>
            </w:r>
            <w:r w:rsidRPr="007D112F" w:rsidR="000D5A23">
              <w:rPr>
                <w:rFonts w:ascii="Arial" w:hAnsi="Arial" w:eastAsia="Arial" w:cs="Arial"/>
                <w:i/>
                <w:sz w:val="20"/>
                <w:szCs w:val="20"/>
              </w:rPr>
              <w:t xml:space="preserve"> la concordance ou non du</w:t>
            </w:r>
            <w:r w:rsidRPr="007D112F" w:rsidR="00242778">
              <w:rPr>
                <w:rFonts w:ascii="Arial" w:hAnsi="Arial" w:eastAsia="Arial" w:cs="Arial"/>
                <w:i/>
                <w:sz w:val="20"/>
                <w:szCs w:val="20"/>
              </w:rPr>
              <w:t xml:space="preserve"> concept</w:t>
            </w:r>
            <w:r w:rsidRPr="007D112F" w:rsidR="000D5A23">
              <w:rPr>
                <w:rFonts w:ascii="Arial" w:hAnsi="Arial" w:eastAsia="Arial" w:cs="Arial"/>
                <w:i/>
                <w:sz w:val="20"/>
                <w:szCs w:val="20"/>
              </w:rPr>
              <w:t xml:space="preserve"> -</w:t>
            </w:r>
            <w:r w:rsidRPr="007D112F" w:rsidR="00242778">
              <w:rPr>
                <w:rFonts w:ascii="Arial" w:hAnsi="Arial" w:eastAsia="Arial" w:cs="Arial"/>
                <w:i/>
                <w:sz w:val="20"/>
                <w:szCs w:val="20"/>
              </w:rPr>
              <w:t xml:space="preserve"> si </w:t>
            </w:r>
            <w:r w:rsidRPr="007D112F" w:rsidR="000D5A23">
              <w:rPr>
                <w:rFonts w:ascii="Arial" w:hAnsi="Arial" w:eastAsia="Arial" w:cs="Arial"/>
                <w:i/>
                <w:sz w:val="20"/>
                <w:szCs w:val="20"/>
              </w:rPr>
              <w:t>concordance, vérifier</w:t>
            </w:r>
            <w:r w:rsidRPr="007D112F" w:rsidR="00242778">
              <w:rPr>
                <w:rFonts w:ascii="Arial" w:hAnsi="Arial" w:eastAsia="Arial" w:cs="Arial"/>
                <w:i/>
                <w:sz w:val="20"/>
                <w:szCs w:val="20"/>
              </w:rPr>
              <w:t xml:space="preserve"> la</w:t>
            </w:r>
            <w:r w:rsidRPr="007D112F" w:rsidR="00EE31BB">
              <w:rPr>
                <w:rFonts w:ascii="Arial" w:hAnsi="Arial" w:eastAsia="Arial" w:cs="Arial"/>
                <w:i/>
                <w:sz w:val="20"/>
                <w:szCs w:val="20"/>
              </w:rPr>
              <w:t xml:space="preserve"> compatibilité</w:t>
            </w:r>
            <w:r w:rsidRPr="007D112F" w:rsidR="00242778">
              <w:rPr>
                <w:rFonts w:ascii="Arial" w:hAnsi="Arial" w:eastAsia="Arial" w:cs="Arial"/>
                <w:i/>
                <w:sz w:val="20"/>
                <w:szCs w:val="20"/>
              </w:rPr>
              <w:t xml:space="preserve"> </w:t>
            </w:r>
            <w:r w:rsidRPr="007D112F" w:rsidR="00EE31BB">
              <w:rPr>
                <w:rFonts w:ascii="Arial" w:hAnsi="Arial" w:eastAsia="Arial" w:cs="Arial"/>
                <w:i/>
                <w:sz w:val="20"/>
                <w:szCs w:val="20"/>
              </w:rPr>
              <w:t>avec le schéma existant sur data.gouv.fr et le cas échéant le faire évoluer</w:t>
            </w:r>
            <w:r w:rsidRPr="007D112F" w:rsidR="000D5A23">
              <w:rPr>
                <w:rFonts w:ascii="Arial" w:hAnsi="Arial" w:eastAsia="Arial" w:cs="Arial"/>
                <w:i/>
                <w:sz w:val="20"/>
                <w:szCs w:val="20"/>
              </w:rPr>
              <w:t>.</w:t>
            </w:r>
          </w:p>
          <w:p w:rsidRPr="007D112F" w:rsidR="000A75D2" w:rsidP="007D112F" w:rsidRDefault="00261EFE" w14:paraId="52DD03BA" w14:textId="2E52AA6D">
            <w:pPr>
              <w:numPr>
                <w:ilvl w:val="0"/>
                <w:numId w:val="3"/>
              </w:numPr>
              <w:jc w:val="both"/>
              <w:rPr>
                <w:rFonts w:ascii="Arial" w:hAnsi="Arial" w:eastAsia="Arial" w:cs="Arial"/>
                <w:i/>
                <w:sz w:val="20"/>
                <w:szCs w:val="20"/>
              </w:rPr>
            </w:pPr>
            <w:r w:rsidRPr="007D112F">
              <w:rPr>
                <w:rFonts w:ascii="Arial" w:hAnsi="Arial" w:eastAsia="Arial" w:cs="Arial"/>
                <w:i/>
                <w:sz w:val="20"/>
                <w:szCs w:val="20"/>
              </w:rPr>
              <w:t>&lt;(facultatif) gabarit et jeux-tests&gt;</w:t>
            </w:r>
            <w:ins w:author="JULIE DRIEU" w:date="2025-05-13T10:59:00Z" w:id="0">
              <w:r w:rsidRPr="007D112F" w:rsidR="009D63AD">
                <w:rPr>
                  <w:rFonts w:ascii="Arial" w:hAnsi="Arial" w:eastAsia="Arial" w:cs="Arial"/>
                  <w:i/>
                  <w:sz w:val="20"/>
                  <w:szCs w:val="20"/>
                </w:rPr>
                <w:t xml:space="preserve"> </w:t>
              </w:r>
            </w:ins>
          </w:p>
          <w:p w:rsidRPr="00663E84" w:rsidR="000A75D2" w:rsidRDefault="000A75D2" w14:paraId="03E4DE0D" w14:textId="77777777">
            <w:pPr>
              <w:jc w:val="both"/>
              <w:rPr>
                <w:rFonts w:ascii="Arial" w:hAnsi="Arial" w:eastAsia="Arial" w:cs="Arial"/>
                <w:sz w:val="20"/>
                <w:szCs w:val="20"/>
              </w:rPr>
            </w:pPr>
          </w:p>
        </w:tc>
      </w:tr>
      <w:tr w:rsidR="000A75D2" w:rsidTr="698F0595" w14:paraId="40704AA4" w14:textId="77777777">
        <w:tc>
          <w:tcPr>
            <w:tcW w:w="2160" w:type="dxa"/>
            <w:tcBorders>
              <w:left w:val="single" w:color="000000" w:themeColor="text1" w:sz="4" w:space="0"/>
              <w:bottom w:val="single" w:color="000000" w:themeColor="text1" w:sz="4" w:space="0"/>
            </w:tcBorders>
            <w:shd w:val="clear" w:color="auto" w:fill="auto"/>
            <w:tcMar/>
          </w:tcPr>
          <w:p w:rsidR="000A75D2" w:rsidRDefault="00261EFE" w14:paraId="4577C8A1" w14:textId="77777777">
            <w:pPr>
              <w:pBdr>
                <w:top w:val="nil"/>
                <w:left w:val="nil"/>
                <w:bottom w:val="nil"/>
                <w:right w:val="nil"/>
                <w:between w:val="nil"/>
              </w:pBdr>
              <w:rPr>
                <w:rFonts w:ascii="Arial" w:hAnsi="Arial" w:eastAsia="Arial" w:cs="Arial"/>
                <w:b/>
                <w:sz w:val="20"/>
                <w:szCs w:val="20"/>
              </w:rPr>
            </w:pPr>
            <w:r>
              <w:rPr>
                <w:rFonts w:ascii="Arial" w:hAnsi="Arial" w:eastAsia="Arial" w:cs="Arial"/>
                <w:b/>
                <w:sz w:val="20"/>
                <w:szCs w:val="20"/>
              </w:rPr>
              <w:t>Durée du mandat</w:t>
            </w:r>
          </w:p>
        </w:tc>
        <w:tc>
          <w:tcPr>
            <w:tcW w:w="8385" w:type="dxa"/>
            <w:tcBorders>
              <w:left w:val="single" w:color="000000" w:themeColor="text1" w:sz="4" w:space="0"/>
              <w:bottom w:val="single" w:color="000000" w:themeColor="text1" w:sz="4" w:space="0"/>
              <w:right w:val="single" w:color="000000" w:themeColor="text1" w:sz="4" w:space="0"/>
            </w:tcBorders>
            <w:shd w:val="clear" w:color="auto" w:fill="auto"/>
            <w:tcMar/>
          </w:tcPr>
          <w:p w:rsidRPr="00663E84" w:rsidR="00605A63" w:rsidRDefault="00605A63" w14:paraId="59515143" w14:textId="71B8534A">
            <w:pPr>
              <w:pBdr>
                <w:top w:val="nil"/>
                <w:left w:val="nil"/>
                <w:bottom w:val="nil"/>
                <w:right w:val="nil"/>
                <w:between w:val="nil"/>
              </w:pBdr>
              <w:spacing w:before="57"/>
              <w:jc w:val="both"/>
              <w:rPr>
                <w:rFonts w:ascii="Arial" w:hAnsi="Arial" w:eastAsia="Arial" w:cs="Arial"/>
                <w:i/>
                <w:sz w:val="20"/>
                <w:szCs w:val="20"/>
                <w:shd w:val="clear" w:color="auto" w:fill="FFF2CC"/>
              </w:rPr>
            </w:pPr>
            <w:r w:rsidRPr="007D112F">
              <w:rPr>
                <w:rFonts w:ascii="Arial" w:hAnsi="Arial" w:eastAsia="Arial" w:cs="Arial"/>
                <w:i/>
                <w:sz w:val="20"/>
                <w:szCs w:val="20"/>
              </w:rPr>
              <w:t>Pas de date butoir / 1 an renouvelable</w:t>
            </w:r>
          </w:p>
          <w:p w:rsidRPr="00663E84" w:rsidR="000A75D2" w:rsidRDefault="000A75D2" w14:paraId="2691BF9A" w14:textId="77777777">
            <w:pPr>
              <w:pBdr>
                <w:top w:val="nil"/>
                <w:left w:val="nil"/>
                <w:bottom w:val="nil"/>
                <w:right w:val="nil"/>
                <w:between w:val="nil"/>
              </w:pBdr>
              <w:spacing w:before="57"/>
              <w:jc w:val="both"/>
              <w:rPr>
                <w:rFonts w:ascii="Arial" w:hAnsi="Arial" w:eastAsia="Arial" w:cs="Arial"/>
                <w:sz w:val="20"/>
                <w:szCs w:val="20"/>
              </w:rPr>
            </w:pPr>
          </w:p>
        </w:tc>
      </w:tr>
      <w:tr w:rsidR="000A75D2" w:rsidTr="698F0595" w14:paraId="28EE5F94" w14:textId="77777777">
        <w:tc>
          <w:tcPr>
            <w:tcW w:w="2160" w:type="dxa"/>
            <w:tcBorders>
              <w:left w:val="single" w:color="000000" w:themeColor="text1" w:sz="4" w:space="0"/>
              <w:bottom w:val="single" w:color="000000" w:themeColor="text1" w:sz="4" w:space="0"/>
            </w:tcBorders>
            <w:shd w:val="clear" w:color="auto" w:fill="auto"/>
            <w:tcMar/>
          </w:tcPr>
          <w:p w:rsidR="000A75D2" w:rsidRDefault="00261EFE" w14:paraId="2EEC4B4C" w14:textId="77777777">
            <w:pPr>
              <w:pBdr>
                <w:top w:val="nil"/>
                <w:left w:val="nil"/>
                <w:bottom w:val="nil"/>
                <w:right w:val="nil"/>
                <w:between w:val="nil"/>
              </w:pBdr>
              <w:rPr>
                <w:rFonts w:ascii="Arial" w:hAnsi="Arial" w:eastAsia="Arial" w:cs="Arial"/>
                <w:b/>
                <w:sz w:val="20"/>
                <w:szCs w:val="20"/>
              </w:rPr>
            </w:pPr>
            <w:r>
              <w:rPr>
                <w:rFonts w:ascii="Arial" w:hAnsi="Arial" w:eastAsia="Arial" w:cs="Arial"/>
                <w:b/>
                <w:sz w:val="20"/>
                <w:szCs w:val="20"/>
              </w:rPr>
              <w:t>Calendrier prévisionnel</w:t>
            </w:r>
          </w:p>
        </w:tc>
        <w:tc>
          <w:tcPr>
            <w:tcW w:w="8385" w:type="dxa"/>
            <w:tcBorders>
              <w:left w:val="single" w:color="000000" w:themeColor="text1" w:sz="4" w:space="0"/>
              <w:bottom w:val="single" w:color="000000" w:themeColor="text1" w:sz="4" w:space="0"/>
              <w:right w:val="single" w:color="000000" w:themeColor="text1" w:sz="4" w:space="0"/>
            </w:tcBorders>
            <w:shd w:val="clear" w:color="auto" w:fill="auto"/>
            <w:tcMar/>
          </w:tcPr>
          <w:p w:rsidRPr="007D112F" w:rsidR="000A75D2" w:rsidP="007D112F" w:rsidRDefault="00261EFE" w14:paraId="3A1174A8" w14:textId="25A0CE0D">
            <w:pPr>
              <w:numPr>
                <w:ilvl w:val="0"/>
                <w:numId w:val="3"/>
              </w:numPr>
              <w:pBdr>
                <w:top w:val="nil"/>
                <w:left w:val="nil"/>
                <w:bottom w:val="nil"/>
                <w:right w:val="nil"/>
                <w:between w:val="nil"/>
              </w:pBdr>
              <w:jc w:val="both"/>
              <w:rPr>
                <w:rFonts w:ascii="Arial" w:hAnsi="Arial" w:eastAsia="Arial" w:cs="Arial"/>
                <w:i/>
                <w:sz w:val="20"/>
                <w:szCs w:val="20"/>
              </w:rPr>
            </w:pPr>
            <w:proofErr w:type="gramStart"/>
            <w:r w:rsidRPr="007D112F">
              <w:rPr>
                <w:rFonts w:ascii="Arial" w:hAnsi="Arial" w:eastAsia="Arial" w:cs="Arial"/>
                <w:i/>
                <w:sz w:val="20"/>
                <w:szCs w:val="20"/>
              </w:rPr>
              <w:t>lancement</w:t>
            </w:r>
            <w:proofErr w:type="gramEnd"/>
            <w:r w:rsidRPr="007D112F">
              <w:rPr>
                <w:rFonts w:ascii="Arial" w:hAnsi="Arial" w:eastAsia="Arial" w:cs="Arial"/>
                <w:i/>
                <w:sz w:val="20"/>
                <w:szCs w:val="20"/>
              </w:rPr>
              <w:t xml:space="preserve"> du GT CNIG </w:t>
            </w:r>
            <w:r w:rsidRPr="007D112F" w:rsidR="004E23AC">
              <w:rPr>
                <w:rFonts w:ascii="Arial" w:hAnsi="Arial" w:eastAsia="Arial" w:cs="Arial"/>
                <w:i/>
                <w:sz w:val="20"/>
                <w:szCs w:val="20"/>
              </w:rPr>
              <w:t xml:space="preserve">- travail </w:t>
            </w:r>
            <w:r w:rsidRPr="007D112F" w:rsidR="00B765FC">
              <w:rPr>
                <w:rFonts w:ascii="Arial" w:hAnsi="Arial" w:eastAsia="Arial" w:cs="Arial"/>
                <w:i/>
                <w:sz w:val="20"/>
                <w:szCs w:val="20"/>
              </w:rPr>
              <w:t>prépa</w:t>
            </w:r>
            <w:r w:rsidRPr="007D112F" w:rsidR="004E23AC">
              <w:rPr>
                <w:rFonts w:ascii="Arial" w:hAnsi="Arial" w:eastAsia="Arial" w:cs="Arial"/>
                <w:i/>
                <w:sz w:val="20"/>
                <w:szCs w:val="20"/>
              </w:rPr>
              <w:t xml:space="preserve">ratoire au </w:t>
            </w:r>
            <w:r w:rsidRPr="007D112F" w:rsidR="00B765FC">
              <w:rPr>
                <w:rFonts w:ascii="Arial" w:hAnsi="Arial" w:eastAsia="Arial" w:cs="Arial"/>
                <w:i/>
                <w:sz w:val="20"/>
                <w:szCs w:val="20"/>
              </w:rPr>
              <w:t xml:space="preserve"> printemps 2025 &gt; 1ère réunion fin juin avec participants ayant répondu à l’AMI / commission de validation mandat rentrée 2025 </w:t>
            </w:r>
          </w:p>
          <w:p w:rsidRPr="007D112F" w:rsidR="000A75D2" w:rsidP="007D112F" w:rsidRDefault="00261EFE" w14:paraId="4AB526E6" w14:textId="67872D8C">
            <w:pPr>
              <w:numPr>
                <w:ilvl w:val="0"/>
                <w:numId w:val="3"/>
              </w:numPr>
              <w:pBdr>
                <w:top w:val="nil"/>
                <w:left w:val="nil"/>
                <w:bottom w:val="nil"/>
                <w:right w:val="nil"/>
                <w:between w:val="nil"/>
              </w:pBdr>
              <w:jc w:val="both"/>
              <w:rPr>
                <w:rFonts w:ascii="Arial" w:hAnsi="Arial" w:eastAsia="Arial" w:cs="Arial"/>
                <w:i/>
                <w:sz w:val="20"/>
                <w:szCs w:val="20"/>
              </w:rPr>
            </w:pPr>
            <w:proofErr w:type="gramStart"/>
            <w:r w:rsidRPr="007D112F">
              <w:rPr>
                <w:rFonts w:ascii="Arial" w:hAnsi="Arial" w:eastAsia="Arial" w:cs="Arial"/>
                <w:i/>
                <w:sz w:val="20"/>
                <w:szCs w:val="20"/>
              </w:rPr>
              <w:t>élaboration</w:t>
            </w:r>
            <w:proofErr w:type="gramEnd"/>
            <w:r w:rsidRPr="007D112F">
              <w:rPr>
                <w:rFonts w:ascii="Arial" w:hAnsi="Arial" w:eastAsia="Arial" w:cs="Arial"/>
                <w:i/>
                <w:sz w:val="20"/>
                <w:szCs w:val="20"/>
              </w:rPr>
              <w:t xml:space="preserve"> du standard - période</w:t>
            </w:r>
            <w:r w:rsidRPr="007D112F" w:rsidR="004E23AC">
              <w:rPr>
                <w:rFonts w:ascii="Arial" w:hAnsi="Arial" w:eastAsia="Arial" w:cs="Arial"/>
                <w:i/>
                <w:sz w:val="20"/>
                <w:szCs w:val="20"/>
              </w:rPr>
              <w:t xml:space="preserve"> </w:t>
            </w:r>
            <w:r w:rsidRPr="007D112F" w:rsidR="00B765FC">
              <w:rPr>
                <w:rFonts w:ascii="Arial" w:hAnsi="Arial" w:eastAsia="Arial" w:cs="Arial"/>
                <w:i/>
                <w:sz w:val="20"/>
                <w:szCs w:val="20"/>
              </w:rPr>
              <w:t xml:space="preserve">2025 – 2026 : 1ere phase définition des concepts / 2ème phase élaboration du standard </w:t>
            </w:r>
          </w:p>
          <w:p w:rsidRPr="007D112F" w:rsidR="000A75D2" w:rsidP="007D112F" w:rsidRDefault="00261EFE" w14:paraId="22A2258A" w14:textId="36850D9C">
            <w:pPr>
              <w:numPr>
                <w:ilvl w:val="0"/>
                <w:numId w:val="3"/>
              </w:numPr>
              <w:pBdr>
                <w:top w:val="nil"/>
                <w:left w:val="nil"/>
                <w:bottom w:val="nil"/>
                <w:right w:val="nil"/>
                <w:between w:val="nil"/>
              </w:pBdr>
              <w:jc w:val="both"/>
              <w:rPr>
                <w:rFonts w:ascii="Arial" w:hAnsi="Arial" w:eastAsia="Arial" w:cs="Arial"/>
                <w:i/>
                <w:sz w:val="20"/>
                <w:szCs w:val="20"/>
              </w:rPr>
            </w:pPr>
            <w:r w:rsidRPr="007D112F">
              <w:rPr>
                <w:rFonts w:ascii="Arial" w:hAnsi="Arial" w:eastAsia="Arial" w:cs="Arial"/>
                <w:i/>
                <w:sz w:val="20"/>
                <w:szCs w:val="20"/>
              </w:rPr>
              <w:t>(</w:t>
            </w:r>
            <w:proofErr w:type="gramStart"/>
            <w:r w:rsidRPr="007D112F">
              <w:rPr>
                <w:rFonts w:ascii="Arial" w:hAnsi="Arial" w:eastAsia="Arial" w:cs="Arial"/>
                <w:i/>
                <w:sz w:val="20"/>
                <w:szCs w:val="20"/>
              </w:rPr>
              <w:t>facultatif</w:t>
            </w:r>
            <w:proofErr w:type="gramEnd"/>
            <w:r w:rsidRPr="007D112F">
              <w:rPr>
                <w:rFonts w:ascii="Arial" w:hAnsi="Arial" w:eastAsia="Arial" w:cs="Arial"/>
                <w:i/>
                <w:sz w:val="20"/>
                <w:szCs w:val="20"/>
              </w:rPr>
              <w:t xml:space="preserve">) fréquence des réunions - </w:t>
            </w:r>
            <w:r w:rsidRPr="007D112F" w:rsidR="009A45AE">
              <w:rPr>
                <w:rFonts w:ascii="Arial" w:hAnsi="Arial" w:eastAsia="Arial" w:cs="Arial"/>
                <w:i/>
                <w:sz w:val="20"/>
                <w:szCs w:val="20"/>
              </w:rPr>
              <w:t xml:space="preserve"> 1 réunion tous les 2 mois à ajuster aux besoins</w:t>
            </w:r>
          </w:p>
          <w:p w:rsidRPr="007D112F" w:rsidR="000A75D2" w:rsidP="007D112F" w:rsidRDefault="00261EFE" w14:paraId="4186ECC2" w14:textId="2EF17FA3">
            <w:pPr>
              <w:numPr>
                <w:ilvl w:val="0"/>
                <w:numId w:val="3"/>
              </w:numPr>
              <w:pBdr>
                <w:top w:val="nil"/>
                <w:left w:val="nil"/>
                <w:bottom w:val="nil"/>
                <w:right w:val="nil"/>
                <w:between w:val="nil"/>
              </w:pBdr>
              <w:jc w:val="both"/>
              <w:rPr>
                <w:rFonts w:ascii="Arial" w:hAnsi="Arial" w:eastAsia="Arial" w:cs="Arial"/>
                <w:i/>
                <w:sz w:val="20"/>
                <w:szCs w:val="20"/>
              </w:rPr>
            </w:pPr>
            <w:r w:rsidRPr="007D112F">
              <w:rPr>
                <w:rFonts w:ascii="Arial" w:hAnsi="Arial" w:eastAsia="Arial" w:cs="Arial"/>
                <w:i/>
                <w:sz w:val="20"/>
                <w:szCs w:val="20"/>
              </w:rPr>
              <w:t>(</w:t>
            </w:r>
            <w:proofErr w:type="gramStart"/>
            <w:r w:rsidRPr="007D112F">
              <w:rPr>
                <w:rFonts w:ascii="Arial" w:hAnsi="Arial" w:eastAsia="Arial" w:cs="Arial"/>
                <w:i/>
                <w:sz w:val="20"/>
                <w:szCs w:val="20"/>
              </w:rPr>
              <w:t>facultatif</w:t>
            </w:r>
            <w:proofErr w:type="gramEnd"/>
            <w:r w:rsidRPr="007D112F">
              <w:rPr>
                <w:rFonts w:ascii="Arial" w:hAnsi="Arial" w:eastAsia="Arial" w:cs="Arial"/>
                <w:i/>
                <w:sz w:val="20"/>
                <w:szCs w:val="20"/>
              </w:rPr>
              <w:t xml:space="preserve">) points d’étapes - </w:t>
            </w:r>
            <w:r w:rsidRPr="007D112F" w:rsidR="001E6D49">
              <w:rPr>
                <w:rFonts w:ascii="Arial" w:hAnsi="Arial" w:eastAsia="Arial" w:cs="Arial"/>
                <w:i/>
                <w:sz w:val="20"/>
                <w:szCs w:val="20"/>
              </w:rPr>
              <w:t>découpage en 2 phase</w:t>
            </w:r>
            <w:r w:rsidRPr="007D112F" w:rsidR="00DB7F6E">
              <w:rPr>
                <w:rFonts w:ascii="Arial" w:hAnsi="Arial" w:eastAsia="Arial" w:cs="Arial"/>
                <w:i/>
                <w:sz w:val="20"/>
                <w:szCs w:val="20"/>
              </w:rPr>
              <w:t>s</w:t>
            </w:r>
            <w:r w:rsidRPr="007D112F" w:rsidR="001E6D49">
              <w:rPr>
                <w:rFonts w:ascii="Arial" w:hAnsi="Arial" w:eastAsia="Arial" w:cs="Arial"/>
                <w:i/>
                <w:sz w:val="20"/>
                <w:szCs w:val="20"/>
              </w:rPr>
              <w:t xml:space="preserve"> </w:t>
            </w:r>
            <w:r w:rsidRPr="007D112F" w:rsidR="004E23AC">
              <w:rPr>
                <w:rFonts w:ascii="Arial" w:hAnsi="Arial" w:eastAsia="Arial" w:cs="Arial"/>
                <w:i/>
                <w:sz w:val="20"/>
                <w:szCs w:val="20"/>
              </w:rPr>
              <w:t xml:space="preserve">(définition des concepts / élaboration du standard), </w:t>
            </w:r>
            <w:r w:rsidRPr="007D112F" w:rsidR="00984C20">
              <w:rPr>
                <w:rFonts w:ascii="Arial" w:hAnsi="Arial" w:eastAsia="Arial" w:cs="Arial"/>
                <w:i/>
                <w:sz w:val="20"/>
                <w:szCs w:val="20"/>
              </w:rPr>
              <w:t>présentation en commission des sta</w:t>
            </w:r>
            <w:r w:rsidRPr="007D112F" w:rsidR="004E23AC">
              <w:rPr>
                <w:rFonts w:ascii="Arial" w:hAnsi="Arial" w:eastAsia="Arial" w:cs="Arial"/>
                <w:i/>
                <w:sz w:val="20"/>
                <w:szCs w:val="20"/>
              </w:rPr>
              <w:t>n</w:t>
            </w:r>
            <w:r w:rsidRPr="007D112F" w:rsidR="00984C20">
              <w:rPr>
                <w:rFonts w:ascii="Arial" w:hAnsi="Arial" w:eastAsia="Arial" w:cs="Arial"/>
                <w:i/>
                <w:sz w:val="20"/>
                <w:szCs w:val="20"/>
              </w:rPr>
              <w:t>dard</w:t>
            </w:r>
            <w:r w:rsidRPr="007D112F" w:rsidR="004E23AC">
              <w:rPr>
                <w:rFonts w:ascii="Arial" w:hAnsi="Arial" w:eastAsia="Arial" w:cs="Arial"/>
                <w:i/>
                <w:sz w:val="20"/>
                <w:szCs w:val="20"/>
              </w:rPr>
              <w:t>s</w:t>
            </w:r>
            <w:r w:rsidRPr="007D112F" w:rsidR="00984C20">
              <w:rPr>
                <w:rFonts w:ascii="Arial" w:hAnsi="Arial" w:eastAsia="Arial" w:cs="Arial"/>
                <w:i/>
                <w:sz w:val="20"/>
                <w:szCs w:val="20"/>
              </w:rPr>
              <w:t xml:space="preserve"> pour appel à commentaires)</w:t>
            </w:r>
            <w:r w:rsidRPr="007D112F" w:rsidR="004E23AC">
              <w:rPr>
                <w:rFonts w:ascii="Arial" w:hAnsi="Arial" w:eastAsia="Arial" w:cs="Arial"/>
                <w:i/>
                <w:sz w:val="20"/>
                <w:szCs w:val="20"/>
              </w:rPr>
              <w:t>,</w:t>
            </w:r>
            <w:r w:rsidRPr="007D112F" w:rsidR="00984C20">
              <w:rPr>
                <w:rFonts w:ascii="Arial" w:hAnsi="Arial" w:eastAsia="Arial" w:cs="Arial"/>
                <w:i/>
                <w:sz w:val="20"/>
                <w:szCs w:val="20"/>
              </w:rPr>
              <w:t xml:space="preserve"> validation</w:t>
            </w:r>
            <w:r w:rsidRPr="007D112F" w:rsidR="004E23AC">
              <w:rPr>
                <w:rFonts w:ascii="Arial" w:hAnsi="Arial" w:eastAsia="Arial" w:cs="Arial"/>
                <w:i/>
                <w:sz w:val="20"/>
                <w:szCs w:val="20"/>
              </w:rPr>
              <w:t xml:space="preserve"> en co</w:t>
            </w:r>
            <w:r w:rsidRPr="007D112F" w:rsidR="00D5611C">
              <w:rPr>
                <w:rFonts w:ascii="Arial" w:hAnsi="Arial" w:eastAsia="Arial" w:cs="Arial"/>
                <w:i/>
                <w:sz w:val="20"/>
                <w:szCs w:val="20"/>
              </w:rPr>
              <w:t>m</w:t>
            </w:r>
            <w:r w:rsidRPr="007D112F" w:rsidR="004E23AC">
              <w:rPr>
                <w:rFonts w:ascii="Arial" w:hAnsi="Arial" w:eastAsia="Arial" w:cs="Arial"/>
                <w:i/>
                <w:sz w:val="20"/>
                <w:szCs w:val="20"/>
              </w:rPr>
              <w:t>mission</w:t>
            </w:r>
          </w:p>
          <w:p w:rsidRPr="007D112F" w:rsidR="000A75D2" w:rsidP="007D112F" w:rsidRDefault="00261EFE" w14:paraId="7035AF35" w14:textId="207C65F2">
            <w:pPr>
              <w:numPr>
                <w:ilvl w:val="0"/>
                <w:numId w:val="3"/>
              </w:numPr>
              <w:pBdr>
                <w:top w:val="nil"/>
                <w:left w:val="nil"/>
                <w:bottom w:val="nil"/>
                <w:right w:val="nil"/>
                <w:between w:val="nil"/>
              </w:pBdr>
              <w:jc w:val="both"/>
              <w:rPr>
                <w:rFonts w:ascii="Arial" w:hAnsi="Arial" w:eastAsia="Arial" w:cs="Arial"/>
                <w:i/>
                <w:sz w:val="20"/>
                <w:szCs w:val="20"/>
              </w:rPr>
            </w:pPr>
            <w:proofErr w:type="gramStart"/>
            <w:r w:rsidRPr="007D112F">
              <w:rPr>
                <w:rFonts w:ascii="Arial" w:hAnsi="Arial" w:eastAsia="Arial" w:cs="Arial"/>
                <w:i/>
                <w:sz w:val="20"/>
                <w:szCs w:val="20"/>
              </w:rPr>
              <w:t>appel</w:t>
            </w:r>
            <w:proofErr w:type="gramEnd"/>
            <w:r w:rsidRPr="007D112F">
              <w:rPr>
                <w:rFonts w:ascii="Arial" w:hAnsi="Arial" w:eastAsia="Arial" w:cs="Arial"/>
                <w:i/>
                <w:sz w:val="20"/>
                <w:szCs w:val="20"/>
              </w:rPr>
              <w:t xml:space="preserve"> à commentaires </w:t>
            </w:r>
            <w:r w:rsidRPr="007D112F" w:rsidR="004E23AC">
              <w:rPr>
                <w:rFonts w:ascii="Arial" w:hAnsi="Arial" w:eastAsia="Arial" w:cs="Arial"/>
                <w:i/>
                <w:sz w:val="20"/>
                <w:szCs w:val="20"/>
              </w:rPr>
              <w:t>–</w:t>
            </w:r>
            <w:r w:rsidRPr="007D112F">
              <w:rPr>
                <w:rFonts w:ascii="Arial" w:hAnsi="Arial" w:eastAsia="Arial" w:cs="Arial"/>
                <w:i/>
                <w:sz w:val="20"/>
                <w:szCs w:val="20"/>
              </w:rPr>
              <w:t xml:space="preserve"> </w:t>
            </w:r>
            <w:r w:rsidRPr="007D112F" w:rsidR="004E23AC">
              <w:rPr>
                <w:rFonts w:ascii="Arial" w:hAnsi="Arial" w:eastAsia="Arial" w:cs="Arial"/>
                <w:i/>
                <w:sz w:val="20"/>
                <w:szCs w:val="20"/>
              </w:rPr>
              <w:t>à définir</w:t>
            </w:r>
          </w:p>
          <w:p w:rsidRPr="007D112F" w:rsidR="000A75D2" w:rsidP="007D112F" w:rsidRDefault="00261EFE" w14:paraId="568F7133" w14:textId="43B22D71">
            <w:pPr>
              <w:numPr>
                <w:ilvl w:val="0"/>
                <w:numId w:val="3"/>
              </w:numPr>
              <w:pBdr>
                <w:top w:val="nil"/>
                <w:left w:val="nil"/>
                <w:bottom w:val="nil"/>
                <w:right w:val="nil"/>
                <w:between w:val="nil"/>
              </w:pBdr>
              <w:jc w:val="both"/>
              <w:rPr>
                <w:rFonts w:ascii="Arial" w:hAnsi="Arial" w:eastAsia="Arial" w:cs="Arial"/>
                <w:i/>
                <w:sz w:val="20"/>
                <w:szCs w:val="20"/>
              </w:rPr>
            </w:pPr>
            <w:proofErr w:type="gramStart"/>
            <w:r w:rsidRPr="007D112F">
              <w:rPr>
                <w:rFonts w:ascii="Arial" w:hAnsi="Arial" w:eastAsia="Arial" w:cs="Arial"/>
                <w:i/>
                <w:sz w:val="20"/>
                <w:szCs w:val="20"/>
              </w:rPr>
              <w:t>validation</w:t>
            </w:r>
            <w:proofErr w:type="gramEnd"/>
            <w:r w:rsidRPr="007D112F">
              <w:rPr>
                <w:rFonts w:ascii="Arial" w:hAnsi="Arial" w:eastAsia="Arial" w:cs="Arial"/>
                <w:i/>
                <w:sz w:val="20"/>
                <w:szCs w:val="20"/>
              </w:rPr>
              <w:t xml:space="preserve"> en commission des standards </w:t>
            </w:r>
            <w:r w:rsidRPr="007D112F" w:rsidR="004E23AC">
              <w:rPr>
                <w:rFonts w:ascii="Arial" w:hAnsi="Arial" w:eastAsia="Arial" w:cs="Arial"/>
                <w:i/>
                <w:sz w:val="20"/>
                <w:szCs w:val="20"/>
              </w:rPr>
              <w:t>–</w:t>
            </w:r>
            <w:r w:rsidRPr="007D112F">
              <w:rPr>
                <w:rFonts w:ascii="Arial" w:hAnsi="Arial" w:eastAsia="Arial" w:cs="Arial"/>
                <w:i/>
                <w:sz w:val="20"/>
                <w:szCs w:val="20"/>
              </w:rPr>
              <w:t xml:space="preserve"> </w:t>
            </w:r>
            <w:r w:rsidRPr="007D112F" w:rsidR="004E23AC">
              <w:rPr>
                <w:rFonts w:ascii="Arial" w:hAnsi="Arial" w:eastAsia="Arial" w:cs="Arial"/>
                <w:i/>
                <w:sz w:val="20"/>
                <w:szCs w:val="20"/>
              </w:rPr>
              <w:t>à définir</w:t>
            </w:r>
          </w:p>
          <w:p w:rsidRPr="00663E84" w:rsidR="000A75D2" w:rsidRDefault="000A75D2" w14:paraId="57F68F90" w14:textId="77777777">
            <w:pPr>
              <w:pBdr>
                <w:top w:val="nil"/>
                <w:left w:val="nil"/>
                <w:bottom w:val="nil"/>
                <w:right w:val="nil"/>
                <w:between w:val="nil"/>
              </w:pBdr>
              <w:jc w:val="both"/>
              <w:rPr>
                <w:rFonts w:ascii="Arial" w:hAnsi="Arial" w:eastAsia="Arial" w:cs="Arial"/>
                <w:sz w:val="20"/>
                <w:szCs w:val="20"/>
              </w:rPr>
            </w:pPr>
          </w:p>
        </w:tc>
      </w:tr>
    </w:tbl>
    <w:p w:rsidR="000A75D2" w:rsidRDefault="000A75D2" w14:paraId="5BD5898E" w14:textId="77777777">
      <w:pPr>
        <w:rPr>
          <w:rFonts w:ascii="Arial" w:hAnsi="Arial" w:eastAsia="Arial" w:cs="Arial"/>
        </w:rPr>
      </w:pPr>
    </w:p>
    <w:sectPr w:rsidR="000A75D2">
      <w:pgSz w:w="12240" w:h="15840" w:orient="portrait"/>
      <w:pgMar w:top="850" w:right="850" w:bottom="680" w:left="68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hSsHz7Vx" int2:invalidationBookmarkName="" int2:hashCode="+hFDd+81sl7KpN" int2:id="OUe4e3Df">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493"/>
    <w:multiLevelType w:val="hybridMultilevel"/>
    <w:tmpl w:val="38A43F20"/>
    <w:lvl w:ilvl="0" w:tplc="8038515A">
      <w:start w:val="1"/>
      <w:numFmt w:val="bullet"/>
      <w:lvlText w:val="-"/>
      <w:lvlJc w:val="left"/>
      <w:pPr>
        <w:ind w:left="720" w:hanging="360"/>
      </w:pPr>
      <w:rPr>
        <w:rFonts w:hint="default" w:ascii="Arial" w:hAnsi="Arial" w:eastAsia="Arial"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5262F38"/>
    <w:multiLevelType w:val="multilevel"/>
    <w:tmpl w:val="7E5E45EC"/>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15:restartNumberingAfterBreak="0">
    <w:nsid w:val="177215B6"/>
    <w:multiLevelType w:val="multilevel"/>
    <w:tmpl w:val="478A0A8E"/>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3" w15:restartNumberingAfterBreak="0">
    <w:nsid w:val="3B3648BF"/>
    <w:multiLevelType w:val="multilevel"/>
    <w:tmpl w:val="0AE40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051362"/>
    <w:multiLevelType w:val="multilevel"/>
    <w:tmpl w:val="A8D43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4C6A3F"/>
    <w:multiLevelType w:val="multilevel"/>
    <w:tmpl w:val="63D8C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DRIEU">
    <w15:presenceInfo w15:providerId="AD" w15:userId="S::jdrieu@ladrome.fr::4bc76d3f-1ad7-4a29-a1f4-0e6fb4f2a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5D2"/>
    <w:rsid w:val="00022FDD"/>
    <w:rsid w:val="0006120F"/>
    <w:rsid w:val="000A75D2"/>
    <w:rsid w:val="000B035B"/>
    <w:rsid w:val="000D5A23"/>
    <w:rsid w:val="000D7424"/>
    <w:rsid w:val="000D78C3"/>
    <w:rsid w:val="001507BC"/>
    <w:rsid w:val="00161449"/>
    <w:rsid w:val="00195C06"/>
    <w:rsid w:val="001E6D49"/>
    <w:rsid w:val="00237BBA"/>
    <w:rsid w:val="00242778"/>
    <w:rsid w:val="00242BDA"/>
    <w:rsid w:val="00260DBB"/>
    <w:rsid w:val="00261EFE"/>
    <w:rsid w:val="0031305E"/>
    <w:rsid w:val="003C65F0"/>
    <w:rsid w:val="00461AC5"/>
    <w:rsid w:val="004E23AC"/>
    <w:rsid w:val="0055244E"/>
    <w:rsid w:val="0059342C"/>
    <w:rsid w:val="00605A63"/>
    <w:rsid w:val="006435A0"/>
    <w:rsid w:val="00644717"/>
    <w:rsid w:val="00656989"/>
    <w:rsid w:val="006618F1"/>
    <w:rsid w:val="00663E84"/>
    <w:rsid w:val="006D083F"/>
    <w:rsid w:val="00722A8B"/>
    <w:rsid w:val="00736E1B"/>
    <w:rsid w:val="007825A6"/>
    <w:rsid w:val="007A2ECD"/>
    <w:rsid w:val="007B40EF"/>
    <w:rsid w:val="007D112F"/>
    <w:rsid w:val="008514A0"/>
    <w:rsid w:val="00873908"/>
    <w:rsid w:val="008866D6"/>
    <w:rsid w:val="008B3C05"/>
    <w:rsid w:val="00934C9B"/>
    <w:rsid w:val="00961AA9"/>
    <w:rsid w:val="00984C20"/>
    <w:rsid w:val="009A45AE"/>
    <w:rsid w:val="009D63AD"/>
    <w:rsid w:val="00A30722"/>
    <w:rsid w:val="00A47718"/>
    <w:rsid w:val="00A55B21"/>
    <w:rsid w:val="00A63515"/>
    <w:rsid w:val="00AB683B"/>
    <w:rsid w:val="00B11D51"/>
    <w:rsid w:val="00B234F4"/>
    <w:rsid w:val="00B32FBA"/>
    <w:rsid w:val="00B432F7"/>
    <w:rsid w:val="00B543D1"/>
    <w:rsid w:val="00B765FC"/>
    <w:rsid w:val="00B947E9"/>
    <w:rsid w:val="00BA1D73"/>
    <w:rsid w:val="00BF3328"/>
    <w:rsid w:val="00C11E27"/>
    <w:rsid w:val="00D3260E"/>
    <w:rsid w:val="00D41104"/>
    <w:rsid w:val="00D5611C"/>
    <w:rsid w:val="00D56A24"/>
    <w:rsid w:val="00D80E9A"/>
    <w:rsid w:val="00DA4635"/>
    <w:rsid w:val="00DB7E1D"/>
    <w:rsid w:val="00DB7F6E"/>
    <w:rsid w:val="00DC6816"/>
    <w:rsid w:val="00EE31BB"/>
    <w:rsid w:val="00EF0A78"/>
    <w:rsid w:val="00F1558F"/>
    <w:rsid w:val="00FC349F"/>
    <w:rsid w:val="00FD16B7"/>
    <w:rsid w:val="12D6E0C8"/>
    <w:rsid w:val="3208412A"/>
    <w:rsid w:val="698F0595"/>
    <w:rsid w:val="7092FDF2"/>
    <w:rsid w:val="78E773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7D46"/>
  <w15:docId w15:val="{B7B7841D-2E16-4778-8D20-2D59FC0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hAnsi="Liberation Serif" w:eastAsia="Liberation Serif" w:cs="Liberation Serif"/>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55" w:type="dxa"/>
        <w:left w:w="55" w:type="dxa"/>
        <w:bottom w:w="55" w:type="dxa"/>
        <w:right w:w="55" w:type="dxa"/>
      </w:tblCellMar>
    </w:tblPr>
  </w:style>
  <w:style w:type="table" w:styleId="a0" w:customStyle="1">
    <w:basedOn w:val="TableNormal"/>
    <w:tblPr>
      <w:tblStyleRowBandSize w:val="1"/>
      <w:tblStyleColBandSize w:val="1"/>
      <w:tblCellMar>
        <w:top w:w="55" w:type="dxa"/>
        <w:left w:w="50" w:type="dxa"/>
        <w:bottom w:w="55" w:type="dxa"/>
        <w:right w:w="55" w:type="dxa"/>
      </w:tblCellMar>
    </w:tblPr>
  </w:style>
  <w:style w:type="character" w:styleId="Lienhypertexte">
    <w:name w:val="Hyperlink"/>
    <w:basedOn w:val="Policepardfaut"/>
    <w:uiPriority w:val="99"/>
    <w:unhideWhenUsed/>
    <w:rsid w:val="00B32FBA"/>
    <w:rPr>
      <w:color w:val="0000FF" w:themeColor="hyperlink"/>
      <w:u w:val="single"/>
    </w:rPr>
  </w:style>
  <w:style w:type="character" w:styleId="Mentionnonrsolue">
    <w:name w:val="Unresolved Mention"/>
    <w:basedOn w:val="Policepardfaut"/>
    <w:uiPriority w:val="99"/>
    <w:semiHidden/>
    <w:unhideWhenUsed/>
    <w:rsid w:val="00B32FBA"/>
    <w:rPr>
      <w:color w:val="605E5C"/>
      <w:shd w:val="clear" w:color="auto" w:fill="E1DFDD"/>
    </w:rPr>
  </w:style>
  <w:style w:type="paragraph" w:styleId="Rvision">
    <w:name w:val="Revision"/>
    <w:hidden/>
    <w:uiPriority w:val="99"/>
    <w:semiHidden/>
    <w:rsid w:val="007B40EF"/>
  </w:style>
  <w:style w:type="paragraph" w:styleId="Paragraphedeliste">
    <w:name w:val="List Paragraph"/>
    <w:basedOn w:val="Normal"/>
    <w:uiPriority w:val="34"/>
    <w:qFormat/>
    <w:rsid w:val="00B23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4093">
      <w:bodyDiv w:val="1"/>
      <w:marLeft w:val="0"/>
      <w:marRight w:val="0"/>
      <w:marTop w:val="0"/>
      <w:marBottom w:val="0"/>
      <w:divBdr>
        <w:top w:val="none" w:sz="0" w:space="0" w:color="auto"/>
        <w:left w:val="none" w:sz="0" w:space="0" w:color="auto"/>
        <w:bottom w:val="none" w:sz="0" w:space="0" w:color="auto"/>
        <w:right w:val="none" w:sz="0" w:space="0" w:color="auto"/>
      </w:divBdr>
    </w:div>
    <w:div w:id="588391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microsoft.com/office/2011/relationships/people" Target="peop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cnig.gouv.fr/groupe-de-travail-plans-departementaux-des-a30072.html" TargetMode="External" Id="rId6" /><Relationship Type="http://schemas.openxmlformats.org/officeDocument/2006/relationships/fontTable" Target="fontTable.xml" Id="rId11" /><Relationship Type="http://schemas.openxmlformats.org/officeDocument/2006/relationships/image" Target="media/image1.png" Id="rId5" /><Relationship Type="http://schemas.openxmlformats.org/officeDocument/2006/relationships/hyperlink" Target="http://schema.data.gouv.fr/" TargetMode="External" Id="rId10" /><Relationship Type="http://schemas.openxmlformats.org/officeDocument/2006/relationships/webSettings" Target="webSettings.xml" Id="rId4" /><Relationship Type="http://schemas.openxmlformats.org/officeDocument/2006/relationships/hyperlink" Target="https://equipements.sports.gouv.fr/pages/accueil/" TargetMode="External" Id="R44b882902a134002" /><Relationship Type="http://schemas.openxmlformats.org/officeDocument/2006/relationships/hyperlink" Target="https://www.alpine-space.eu/project/livealpsnature/" TargetMode="External" Id="Rf39c0ffdf19a4508" /><Relationship Type="http://schemas.openxmlformats.org/officeDocument/2006/relationships/hyperlink" Target="http://cnig.gouv.fr/IMG/pdf/221208_compte_rendu_commission_besoins_et_usages.pdf" TargetMode="External" Id="R87e91590b68240e0" /><Relationship Type="http://schemas.microsoft.com/office/2020/10/relationships/intelligence" Target="intelligence2.xml" Id="R872e9545080f41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LAULIER Pierre</dc:creator>
  <lastModifiedBy>Benoit Morando</lastModifiedBy>
  <revision>6</revision>
  <dcterms:created xsi:type="dcterms:W3CDTF">2025-10-14T16:27:00.0000000Z</dcterms:created>
  <dcterms:modified xsi:type="dcterms:W3CDTF">2025-10-15T14:41:18.9134808Z</dcterms:modified>
</coreProperties>
</file>